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5C3CA">
      <w:pPr>
        <w:keepNext w:val="0"/>
        <w:keepLines w:val="0"/>
        <w:pageBreakBefore w:val="0"/>
        <w:widowControl w:val="0"/>
        <w:suppressLineNumbers w:val="0"/>
        <w:tabs>
          <w:tab w:val="left" w:pos="5400"/>
        </w:tabs>
        <w:kinsoku/>
        <w:wordWrap/>
        <w:overflowPunct/>
        <w:topLinePunct w:val="0"/>
        <w:autoSpaceDE/>
        <w:autoSpaceDN/>
        <w:bidi w:val="0"/>
        <w:spacing w:before="0" w:beforeAutospacing="0" w:afterAutospacing="0" w:line="600" w:lineRule="exact"/>
        <w:ind w:left="0" w:right="0"/>
        <w:jc w:val="left"/>
        <w:rPr>
          <w:rFonts w:hint="default" w:ascii="Times New Roman" w:hAnsi="Times New Roman" w:eastAsia="方正小标宋简体" w:cs="Times New Roman"/>
          <w:color w:val="auto"/>
          <w:sz w:val="44"/>
          <w:szCs w:val="44"/>
          <w:lang w:eastAsia="zh-CN"/>
        </w:rPr>
      </w:pPr>
    </w:p>
    <w:p w14:paraId="4887B438">
      <w:pPr>
        <w:keepNext w:val="0"/>
        <w:keepLines w:val="0"/>
        <w:pageBreakBefore w:val="0"/>
        <w:widowControl w:val="0"/>
        <w:suppressLineNumbers w:val="0"/>
        <w:kinsoku/>
        <w:wordWrap/>
        <w:overflowPunct/>
        <w:topLinePunct w:val="0"/>
        <w:autoSpaceDE/>
        <w:autoSpaceDN/>
        <w:bidi w:val="0"/>
        <w:spacing w:before="0" w:beforeAutospacing="0" w:afterAutospacing="0" w:line="600" w:lineRule="exact"/>
        <w:ind w:left="0" w:right="0"/>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六安市关于第三轮省生态环境保护督察反馈</w:t>
      </w:r>
    </w:p>
    <w:p w14:paraId="36921597">
      <w:pPr>
        <w:keepNext w:val="0"/>
        <w:keepLines w:val="0"/>
        <w:pageBreakBefore w:val="0"/>
        <w:widowControl w:val="0"/>
        <w:suppressLineNumbers w:val="0"/>
        <w:kinsoku/>
        <w:wordWrap/>
        <w:overflowPunct/>
        <w:topLinePunct w:val="0"/>
        <w:autoSpaceDE/>
        <w:autoSpaceDN/>
        <w:bidi w:val="0"/>
        <w:spacing w:before="0" w:beforeAutospacing="0" w:afterAutospacing="0" w:line="600" w:lineRule="exact"/>
        <w:ind w:left="0" w:right="0"/>
        <w:jc w:val="center"/>
        <w:rPr>
          <w:rFonts w:hint="default" w:ascii="Times New Roman" w:hAnsi="Times New Roman" w:eastAsia="方正小标宋简体" w:cs="Times New Roman"/>
          <w:color w:val="auto"/>
          <w:kern w:val="2"/>
          <w:sz w:val="44"/>
          <w:szCs w:val="44"/>
        </w:rPr>
      </w:pPr>
      <w:r>
        <w:rPr>
          <w:rFonts w:hint="default" w:ascii="Times New Roman" w:hAnsi="Times New Roman" w:eastAsia="方正小标宋简体" w:cs="Times New Roman"/>
          <w:color w:val="auto"/>
          <w:sz w:val="44"/>
          <w:szCs w:val="44"/>
          <w:lang w:eastAsia="zh-CN"/>
        </w:rPr>
        <w:t>问题整改情况的报告</w:t>
      </w:r>
    </w:p>
    <w:p w14:paraId="64E0EC4F">
      <w:pPr>
        <w:pageBreakBefore w:val="0"/>
        <w:kinsoku/>
        <w:wordWrap/>
        <w:overflowPunct/>
        <w:topLinePunct w:val="0"/>
        <w:autoSpaceDN/>
        <w:bidi w:val="0"/>
        <w:spacing w:line="600" w:lineRule="exact"/>
        <w:ind w:left="0"/>
        <w:jc w:val="left"/>
        <w:rPr>
          <w:rFonts w:hint="default" w:ascii="Times New Roman" w:hAnsi="Times New Roman" w:eastAsia="仿宋_GB2312" w:cs="Times New Roman"/>
          <w:b w:val="0"/>
          <w:color w:val="auto"/>
          <w:kern w:val="2"/>
          <w:sz w:val="32"/>
          <w:szCs w:val="32"/>
          <w:lang w:val="en-US" w:eastAsia="zh-CN" w:bidi="ar"/>
        </w:rPr>
      </w:pPr>
    </w:p>
    <w:p w14:paraId="18086394">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
        </w:rPr>
      </w:pPr>
      <w:r>
        <w:rPr>
          <w:rFonts w:hint="default" w:ascii="Times New Roman" w:hAnsi="Times New Roman" w:eastAsia="仿宋_GB2312" w:cs="Times New Roman"/>
          <w:b w:val="0"/>
          <w:color w:val="auto"/>
          <w:kern w:val="2"/>
          <w:sz w:val="32"/>
          <w:szCs w:val="32"/>
          <w:lang w:val="en-US" w:eastAsia="zh-CN" w:bidi="ar"/>
        </w:rPr>
        <w:t>2</w:t>
      </w:r>
      <w:r>
        <w:rPr>
          <w:rFonts w:hint="default" w:ascii="Times New Roman" w:hAnsi="Times New Roman" w:eastAsia="仿宋_GB2312" w:cs="Times New Roman"/>
          <w:b w:val="0"/>
          <w:color w:val="auto"/>
          <w:kern w:val="2"/>
          <w:sz w:val="32"/>
          <w:szCs w:val="32"/>
          <w:highlight w:val="none"/>
          <w:lang w:val="en-US" w:eastAsia="zh-CN" w:bidi="ar"/>
        </w:rPr>
        <w:t>024年5月30日至6月7日、6月11日至7月1日，安徽省第二生态环境保护督察组对六安市开展第三轮省生态环境保护督察，并于2024年10月8日向我市反馈督察报告，同时移交了责任追究问题清单。现将我市整改情况报告如下。</w:t>
      </w:r>
    </w:p>
    <w:p w14:paraId="4B1E62D2">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
        </w:rPr>
      </w:pPr>
      <w:r>
        <w:rPr>
          <w:rFonts w:hint="default" w:ascii="Times New Roman" w:hAnsi="Times New Roman" w:eastAsia="黑体" w:cs="Times New Roman"/>
          <w:b w:val="0"/>
          <w:color w:val="auto"/>
          <w:kern w:val="2"/>
          <w:sz w:val="32"/>
          <w:szCs w:val="32"/>
          <w:highlight w:val="none"/>
          <w:lang w:val="en-US" w:eastAsia="zh-CN" w:bidi="ar"/>
        </w:rPr>
        <w:t>一、总体情况</w:t>
      </w:r>
    </w:p>
    <w:p w14:paraId="7DF3A4A5">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rPr>
          <w:rFonts w:hint="default" w:ascii="Times New Roman" w:hAnsi="Times New Roman" w:eastAsia="仿宋_GB2312" w:cs="Times New Roman"/>
          <w:b w:val="0"/>
          <w:color w:val="auto"/>
          <w:kern w:val="2"/>
          <w:sz w:val="32"/>
          <w:szCs w:val="32"/>
          <w:highlight w:val="none"/>
          <w:lang w:val="en-US" w:eastAsia="zh-CN" w:bidi="ar"/>
        </w:rPr>
      </w:pPr>
      <w:r>
        <w:rPr>
          <w:rFonts w:hint="default" w:ascii="Times New Roman" w:hAnsi="Times New Roman" w:eastAsia="仿宋_GB2312" w:cs="Times New Roman"/>
          <w:b w:val="0"/>
          <w:color w:val="auto"/>
          <w:kern w:val="2"/>
          <w:sz w:val="32"/>
          <w:szCs w:val="32"/>
          <w:highlight w:val="none"/>
          <w:lang w:val="en-US" w:eastAsia="zh-CN" w:bidi="ar"/>
        </w:rPr>
        <w:t>六安市委、市政府坚持以习近平新时代中国特色社会主义思想特别是习近平生态文明思想为指导，把抓好生态环境保护督察整改作为重要政治任务，及时制定《六安市贯彻落实第三轮省生态环境保护督察报告整改方案》（以下简称《整改方案》），对反馈的35个问题，逐项建立问题、任务、标准、责任“四项清单”，及时将各类问题向整改责任单位和监管验收单位进行双向交办，全面推动整改落实，整改工作取得了阶段性成效。</w:t>
      </w:r>
    </w:p>
    <w:p w14:paraId="3CAB8FEB">
      <w:pPr>
        <w:spacing w:line="600" w:lineRule="exact"/>
        <w:ind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
        </w:rPr>
      </w:pPr>
      <w:r>
        <w:rPr>
          <w:rFonts w:hint="default" w:ascii="Times New Roman" w:hAnsi="Times New Roman" w:eastAsia="仿宋_GB2312" w:cs="Times New Roman"/>
          <w:b w:val="0"/>
          <w:color w:val="auto"/>
          <w:kern w:val="2"/>
          <w:sz w:val="32"/>
          <w:szCs w:val="32"/>
          <w:highlight w:val="none"/>
          <w:lang w:val="en-US" w:eastAsia="zh-CN" w:bidi="ar"/>
        </w:rPr>
        <w:t>截</w:t>
      </w:r>
      <w:r>
        <w:rPr>
          <w:rFonts w:hint="eastAsia" w:eastAsia="仿宋_GB2312" w:cs="Times New Roman"/>
          <w:b w:val="0"/>
          <w:color w:val="auto"/>
          <w:kern w:val="2"/>
          <w:sz w:val="32"/>
          <w:szCs w:val="32"/>
          <w:highlight w:val="none"/>
          <w:lang w:val="en-US" w:eastAsia="zh-CN" w:bidi="ar"/>
        </w:rPr>
        <w:t>至</w:t>
      </w:r>
      <w:r>
        <w:rPr>
          <w:rFonts w:hint="default" w:ascii="Times New Roman" w:hAnsi="Times New Roman" w:eastAsia="仿宋_GB2312" w:cs="Times New Roman"/>
          <w:b w:val="0"/>
          <w:color w:val="auto"/>
          <w:kern w:val="2"/>
          <w:sz w:val="32"/>
          <w:szCs w:val="32"/>
          <w:highlight w:val="none"/>
          <w:lang w:val="en-US" w:eastAsia="zh-CN" w:bidi="ar"/>
        </w:rPr>
        <w:t>2025年</w:t>
      </w:r>
      <w:r>
        <w:rPr>
          <w:rFonts w:hint="eastAsia" w:eastAsia="仿宋_GB2312" w:cs="Times New Roman"/>
          <w:b w:val="0"/>
          <w:color w:val="auto"/>
          <w:kern w:val="2"/>
          <w:sz w:val="32"/>
          <w:szCs w:val="32"/>
          <w:highlight w:val="none"/>
          <w:lang w:val="en-US" w:eastAsia="zh-CN" w:bidi="ar"/>
        </w:rPr>
        <w:t>底</w:t>
      </w:r>
      <w:r>
        <w:rPr>
          <w:rFonts w:hint="default" w:ascii="Times New Roman" w:hAnsi="Times New Roman" w:eastAsia="仿宋_GB2312" w:cs="Times New Roman"/>
          <w:b w:val="0"/>
          <w:color w:val="auto"/>
          <w:kern w:val="2"/>
          <w:sz w:val="32"/>
          <w:szCs w:val="32"/>
          <w:highlight w:val="none"/>
          <w:lang w:val="en-US" w:eastAsia="zh-CN" w:bidi="ar"/>
        </w:rPr>
        <w:t>，督察反馈的35个问题，</w:t>
      </w:r>
      <w:r>
        <w:rPr>
          <w:rFonts w:hint="default" w:ascii="Times New Roman" w:hAnsi="Times New Roman" w:eastAsia="仿宋_GB2312" w:cs="Times New Roman"/>
          <w:color w:val="auto"/>
          <w:sz w:val="32"/>
          <w:szCs w:val="32"/>
          <w:highlight w:val="none"/>
          <w:lang w:eastAsia="zh-CN"/>
        </w:rPr>
        <w:t>已完成整改验收销号</w:t>
      </w:r>
      <w:r>
        <w:rPr>
          <w:rFonts w:hint="eastAsia"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lang w:val="en-US" w:eastAsia="zh-CN"/>
        </w:rPr>
        <w:t>个</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序时推进</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个</w:t>
      </w:r>
      <w:r>
        <w:rPr>
          <w:rFonts w:hint="default" w:ascii="Times New Roman" w:hAnsi="Times New Roman"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color w:val="auto"/>
          <w:sz w:val="32"/>
          <w:szCs w:val="32"/>
          <w:highlight w:val="none"/>
          <w:lang w:val="en-US" w:eastAsia="zh-CN"/>
        </w:rPr>
        <w:t>通报的2个典型案例问题整改取得明显进展。“六安市霍邱县铁矿采选和机制砂行业生态环境问题突出”已完成整改验收销号；“六安市部分县区林地破坏问题多发”正在持续推进，其中裕安区、金寨县已完成整改验收销号，舒城县干汊河镇余家大山和四房山、</w:t>
      </w:r>
      <w:r>
        <w:rPr>
          <w:rFonts w:hint="default" w:ascii="Times New Roman" w:hAnsi="Times New Roman" w:eastAsia="仿宋_GB2312" w:cs="Times New Roman"/>
          <w:color w:val="auto"/>
          <w:kern w:val="2"/>
          <w:sz w:val="32"/>
          <w:szCs w:val="32"/>
          <w:highlight w:val="none"/>
          <w:lang w:val="en-US" w:eastAsia="zh-CN" w:bidi="ar"/>
        </w:rPr>
        <w:t>县交投公司等3个破坏林地问题已完成整改验收销号，“朱家大塘”问题</w:t>
      </w:r>
      <w:r>
        <w:rPr>
          <w:rFonts w:hint="eastAsia" w:eastAsia="仿宋_GB2312" w:cs="Times New Roman"/>
          <w:color w:val="auto"/>
          <w:kern w:val="2"/>
          <w:sz w:val="32"/>
          <w:szCs w:val="32"/>
          <w:highlight w:val="none"/>
          <w:lang w:val="en-US" w:eastAsia="zh-CN" w:bidi="ar"/>
        </w:rPr>
        <w:t>序时推进</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CN" w:bidi="ar"/>
        </w:rPr>
        <w:t>督察转办的202件信访件，已完成整改</w:t>
      </w:r>
      <w:r>
        <w:rPr>
          <w:rFonts w:hint="eastAsia" w:eastAsia="仿宋_GB2312" w:cs="Times New Roman"/>
          <w:b w:val="0"/>
          <w:color w:val="auto"/>
          <w:kern w:val="2"/>
          <w:sz w:val="32"/>
          <w:szCs w:val="32"/>
          <w:highlight w:val="none"/>
          <w:lang w:val="en-US" w:eastAsia="zh-CN" w:bidi="ar"/>
        </w:rPr>
        <w:t>验收销号</w:t>
      </w:r>
      <w:r>
        <w:rPr>
          <w:rFonts w:hint="default" w:ascii="Times New Roman" w:hAnsi="Times New Roman" w:eastAsia="仿宋_GB2312" w:cs="Times New Roman"/>
          <w:b w:val="0"/>
          <w:color w:val="auto"/>
          <w:kern w:val="2"/>
          <w:sz w:val="32"/>
          <w:szCs w:val="32"/>
          <w:highlight w:val="none"/>
          <w:lang w:val="en-US" w:eastAsia="zh-CN" w:bidi="ar"/>
        </w:rPr>
        <w:t>200件，</w:t>
      </w:r>
      <w:r>
        <w:rPr>
          <w:rFonts w:hint="eastAsia" w:eastAsia="仿宋_GB2312" w:cs="Times New Roman"/>
          <w:color w:val="auto"/>
          <w:kern w:val="2"/>
          <w:sz w:val="32"/>
          <w:szCs w:val="32"/>
          <w:highlight w:val="none"/>
          <w:lang w:val="en-US" w:eastAsia="zh-CN" w:bidi="ar"/>
        </w:rPr>
        <w:t>已完成整改正在履行验收销号程序1</w:t>
      </w:r>
      <w:r>
        <w:rPr>
          <w:rFonts w:hint="default" w:ascii="Times New Roman" w:hAnsi="Times New Roman" w:eastAsia="仿宋_GB2312" w:cs="Times New Roman"/>
          <w:color w:val="auto"/>
          <w:kern w:val="2"/>
          <w:sz w:val="32"/>
          <w:szCs w:val="32"/>
          <w:highlight w:val="none"/>
          <w:lang w:val="en-US" w:eastAsia="zh-CN" w:bidi="ar"/>
        </w:rPr>
        <w:t>件</w:t>
      </w:r>
      <w:r>
        <w:rPr>
          <w:rFonts w:hint="eastAsia" w:eastAsia="仿宋_GB2312" w:cs="Times New Roman"/>
          <w:color w:val="auto"/>
          <w:kern w:val="2"/>
          <w:sz w:val="32"/>
          <w:szCs w:val="32"/>
          <w:highlight w:val="none"/>
          <w:lang w:val="en-US" w:eastAsia="zh-CN" w:bidi="ar"/>
        </w:rPr>
        <w:t>，序时推进1件</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CN" w:bidi="ar"/>
        </w:rPr>
        <w:t>移交的3个责任追究问题，已完成调查处理，</w:t>
      </w:r>
      <w:r>
        <w:rPr>
          <w:rFonts w:hint="eastAsia" w:ascii="Times New Roman" w:hAnsi="Times New Roman" w:eastAsia="仿宋_GB2312" w:cs="Times New Roman"/>
          <w:b w:val="0"/>
          <w:color w:val="auto"/>
          <w:kern w:val="2"/>
          <w:sz w:val="32"/>
          <w:szCs w:val="32"/>
          <w:highlight w:val="none"/>
          <w:lang w:val="en-US" w:eastAsia="zh-CN" w:bidi="ar"/>
        </w:rPr>
        <w:t>共对16个</w:t>
      </w:r>
      <w:r>
        <w:rPr>
          <w:rFonts w:hint="eastAsia" w:eastAsia="仿宋_GB2312" w:cs="Times New Roman"/>
          <w:b w:val="0"/>
          <w:color w:val="auto"/>
          <w:kern w:val="2"/>
          <w:sz w:val="32"/>
          <w:szCs w:val="32"/>
          <w:highlight w:val="none"/>
          <w:lang w:val="en-US" w:eastAsia="zh-CN" w:bidi="ar"/>
        </w:rPr>
        <w:t>责任</w:t>
      </w:r>
      <w:r>
        <w:rPr>
          <w:rFonts w:hint="eastAsia" w:ascii="Times New Roman" w:hAnsi="Times New Roman" w:eastAsia="仿宋_GB2312" w:cs="Times New Roman"/>
          <w:b w:val="0"/>
          <w:color w:val="auto"/>
          <w:kern w:val="2"/>
          <w:sz w:val="32"/>
          <w:szCs w:val="32"/>
          <w:highlight w:val="none"/>
          <w:lang w:val="en-US" w:eastAsia="zh-CN" w:bidi="ar"/>
        </w:rPr>
        <w:t>单位和53名责任人追责问责，其中处级干部3人</w:t>
      </w:r>
      <w:r>
        <w:rPr>
          <w:rFonts w:hint="eastAsia" w:eastAsia="仿宋_GB2312" w:cs="Times New Roman"/>
          <w:b w:val="0"/>
          <w:color w:val="auto"/>
          <w:kern w:val="2"/>
          <w:sz w:val="32"/>
          <w:szCs w:val="32"/>
          <w:highlight w:val="none"/>
          <w:lang w:val="en-US" w:eastAsia="zh-CN" w:bidi="ar"/>
        </w:rPr>
        <w:t>。</w:t>
      </w:r>
    </w:p>
    <w:p w14:paraId="36001983">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eastAsia="仿宋_GB2312"/>
          <w:color w:val="auto"/>
          <w:kern w:val="2"/>
          <w:sz w:val="32"/>
          <w:szCs w:val="32"/>
          <w:highlight w:val="none"/>
          <w:lang w:bidi="ar"/>
        </w:rPr>
      </w:pPr>
      <w:r>
        <w:rPr>
          <w:rFonts w:hint="default" w:eastAsia="仿宋_GB2312"/>
          <w:color w:val="auto"/>
          <w:kern w:val="2"/>
          <w:sz w:val="32"/>
          <w:szCs w:val="32"/>
          <w:highlight w:val="none"/>
          <w:lang w:bidi="ar"/>
        </w:rPr>
        <w:t>2025年全市PM2.5平均浓度34.2微克/立方米，同比改善2%，优良天数比例89%，同比改善3.5个百分点。其中，PM2.5平均浓度6-8月连续三个月达到国家空气质量一类区标准，8月优良天数比例实现100%，空气质量指数1.67在全国168个重点城市中排第6位，创有监测记录以来最好水平。碧水攻坚战目标任务顺利完成。地表水22个国考断面、25个省考断面平均水质优良率分别为90.9%、100%，县级及以上集中式水源地水质达标率100%。净土保卫战成效显著。截至11月底，全市 150 个行政村污水治理、49 个农村环境整治、24条农村黑臭水体治理任务均已全部完成，农村生活污水治理率达54.4%，超年度目标9.4%，提前一年实现农村黑臭水体“动态清零”任务。</w:t>
      </w:r>
    </w:p>
    <w:p w14:paraId="13AFAEEE">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lang w:val="en-US" w:eastAsia="zh-CN"/>
        </w:rPr>
        <w:t>二、重点举措</w:t>
      </w:r>
    </w:p>
    <w:p w14:paraId="65E875CE">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spacing w:val="0"/>
          <w:sz w:val="32"/>
          <w:szCs w:val="32"/>
          <w:shd w:val="clear" w:color="auto" w:fill="FFFFFF"/>
          <w:lang w:val="en-US" w:eastAsia="zh-CN"/>
        </w:rPr>
      </w:pPr>
      <w:r>
        <w:rPr>
          <w:rFonts w:hint="default" w:ascii="Times New Roman" w:hAnsi="Times New Roman" w:eastAsia="楷体" w:cs="Times New Roman"/>
          <w:color w:val="auto"/>
          <w:spacing w:val="0"/>
          <w:sz w:val="32"/>
          <w:szCs w:val="32"/>
          <w:lang w:val="en-US" w:eastAsia="zh-CN"/>
        </w:rPr>
        <w:t>（一）坚持示范引领，齐抓共管整改。</w:t>
      </w:r>
      <w:r>
        <w:rPr>
          <w:rFonts w:hint="default" w:ascii="Times New Roman" w:hAnsi="Times New Roman" w:eastAsia="仿宋_GB2312" w:cs="Times New Roman"/>
          <w:color w:val="auto"/>
          <w:spacing w:val="0"/>
          <w:sz w:val="32"/>
          <w:szCs w:val="32"/>
          <w:shd w:val="clear" w:color="auto" w:fill="FFFFFF"/>
          <w:lang w:val="en-US" w:eastAsia="zh-CN"/>
        </w:rPr>
        <w:t>市委、市政府将抓好督察反馈意见整改摆在突出位置，</w:t>
      </w:r>
      <w:r>
        <w:rPr>
          <w:rFonts w:hint="default" w:ascii="Times New Roman" w:hAnsi="Times New Roman" w:eastAsia="仿宋_GB2312" w:cs="Times New Roman"/>
          <w:color w:val="auto"/>
          <w:spacing w:val="0"/>
          <w:sz w:val="32"/>
          <w:szCs w:val="32"/>
          <w:highlight w:val="none"/>
          <w:shd w:val="clear" w:color="auto" w:fill="FFFFFF"/>
          <w:lang w:val="en-US" w:eastAsia="zh-CN"/>
        </w:rPr>
        <w:t>市委常委会、市政府常务会</w:t>
      </w:r>
      <w:r>
        <w:rPr>
          <w:rFonts w:hint="default" w:eastAsia="仿宋_GB2312" w:cs="Times New Roman"/>
          <w:color w:val="auto"/>
          <w:spacing w:val="0"/>
          <w:sz w:val="32"/>
          <w:szCs w:val="32"/>
          <w:highlight w:val="none"/>
          <w:shd w:val="clear" w:color="auto" w:fill="FFFFFF"/>
          <w:lang w:val="en-US" w:eastAsia="zh-CN"/>
        </w:rPr>
        <w:t>先后20余</w:t>
      </w:r>
      <w:r>
        <w:rPr>
          <w:rFonts w:hint="default" w:ascii="Times New Roman" w:hAnsi="Times New Roman" w:eastAsia="仿宋_GB2312" w:cs="Times New Roman"/>
          <w:color w:val="auto"/>
          <w:spacing w:val="0"/>
          <w:sz w:val="32"/>
          <w:szCs w:val="32"/>
          <w:highlight w:val="none"/>
          <w:shd w:val="clear" w:color="auto" w:fill="FFFFFF"/>
          <w:lang w:val="en-US" w:eastAsia="zh-CN"/>
        </w:rPr>
        <w:t>次听取并研究生态环境保护工作，市委、市政府主要负责同志先后10余次深入一线</w:t>
      </w:r>
      <w:r>
        <w:rPr>
          <w:rFonts w:hint="default" w:ascii="Times New Roman" w:hAnsi="Times New Roman" w:eastAsia="仿宋_GB2312" w:cs="Times New Roman"/>
          <w:color w:val="auto"/>
          <w:spacing w:val="0"/>
          <w:sz w:val="32"/>
          <w:szCs w:val="32"/>
          <w:shd w:val="clear" w:color="auto" w:fill="FFFFFF"/>
          <w:lang w:val="en-US" w:eastAsia="zh-CN"/>
        </w:rPr>
        <w:t>督</w:t>
      </w:r>
      <w:r>
        <w:rPr>
          <w:rFonts w:hint="default" w:eastAsia="仿宋_GB2312" w:cs="Times New Roman"/>
          <w:color w:val="auto"/>
          <w:spacing w:val="0"/>
          <w:sz w:val="32"/>
          <w:szCs w:val="32"/>
          <w:shd w:val="clear" w:color="auto" w:fill="FFFFFF"/>
          <w:lang w:val="en-US" w:eastAsia="zh-CN"/>
        </w:rPr>
        <w:t>促</w:t>
      </w:r>
      <w:r>
        <w:rPr>
          <w:rFonts w:hint="default" w:ascii="Times New Roman" w:hAnsi="Times New Roman" w:eastAsia="仿宋_GB2312" w:cs="Times New Roman"/>
          <w:color w:val="auto"/>
          <w:spacing w:val="0"/>
          <w:sz w:val="32"/>
          <w:szCs w:val="32"/>
          <w:shd w:val="clear" w:color="auto" w:fill="FFFFFF"/>
          <w:lang w:val="en-US" w:eastAsia="zh-CN"/>
        </w:rPr>
        <w:t>指导突出环境问题整改</w:t>
      </w:r>
      <w:r>
        <w:rPr>
          <w:rFonts w:hint="default" w:eastAsia="仿宋_GB2312" w:cs="Times New Roman"/>
          <w:color w:val="auto"/>
          <w:spacing w:val="0"/>
          <w:sz w:val="32"/>
          <w:szCs w:val="32"/>
          <w:shd w:val="clear" w:color="auto" w:fill="FFFFFF"/>
          <w:lang w:val="en-US" w:eastAsia="zh-CN"/>
        </w:rPr>
        <w:t>。</w:t>
      </w:r>
      <w:r>
        <w:rPr>
          <w:rFonts w:hint="default" w:ascii="Times New Roman" w:hAnsi="Times New Roman" w:eastAsia="仿宋_GB2312" w:cs="Times New Roman"/>
          <w:color w:val="auto"/>
          <w:spacing w:val="0"/>
          <w:sz w:val="32"/>
          <w:szCs w:val="32"/>
          <w:shd w:val="clear" w:color="auto" w:fill="FFFFFF"/>
          <w:lang w:val="en-US" w:eastAsia="zh-CN"/>
        </w:rPr>
        <w:t>市政府定期研究突出生态环境问题整改暨生态环境保护重点工作，推动各项要求落地见效。各整改责任主体和行业监管部门履职尽责</w:t>
      </w:r>
      <w:r>
        <w:rPr>
          <w:rFonts w:hint="eastAsia" w:eastAsia="仿宋_GB2312" w:cs="Times New Roman"/>
          <w:color w:val="auto"/>
          <w:spacing w:val="0"/>
          <w:sz w:val="32"/>
          <w:szCs w:val="32"/>
          <w:shd w:val="clear" w:color="auto" w:fill="FFFFFF"/>
          <w:lang w:val="en-US" w:eastAsia="zh-CN"/>
        </w:rPr>
        <w:t>、</w:t>
      </w:r>
      <w:r>
        <w:rPr>
          <w:rFonts w:hint="default" w:ascii="Times New Roman" w:hAnsi="Times New Roman" w:eastAsia="仿宋_GB2312" w:cs="Times New Roman"/>
          <w:color w:val="auto"/>
          <w:spacing w:val="0"/>
          <w:sz w:val="32"/>
          <w:szCs w:val="32"/>
          <w:shd w:val="clear" w:color="auto" w:fill="FFFFFF"/>
          <w:lang w:val="en-US" w:eastAsia="zh-CN"/>
        </w:rPr>
        <w:t>担当作为，推动督察反馈问题整改有序有效。</w:t>
      </w:r>
    </w:p>
    <w:p w14:paraId="5B5499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楷体" w:cs="Times New Roman"/>
          <w:color w:val="auto"/>
          <w:spacing w:val="0"/>
          <w:sz w:val="32"/>
          <w:szCs w:val="32"/>
          <w:lang w:val="en-US" w:eastAsia="zh-CN"/>
        </w:rPr>
        <w:t>（二）强化责任落实，严明工作纪律。</w:t>
      </w:r>
      <w:r>
        <w:rPr>
          <w:rFonts w:hint="default" w:ascii="Times New Roman" w:hAnsi="Times New Roman" w:eastAsia="仿宋_GB2312" w:cs="Times New Roman"/>
          <w:color w:val="auto"/>
          <w:spacing w:val="0"/>
          <w:sz w:val="32"/>
          <w:szCs w:val="32"/>
          <w:lang w:val="en-US" w:eastAsia="zh-CN"/>
        </w:rPr>
        <w:t>严格落实生态环境保</w:t>
      </w:r>
      <w:r>
        <w:rPr>
          <w:rFonts w:hint="default" w:ascii="Times New Roman" w:hAnsi="Times New Roman" w:eastAsia="仿宋_GB2312" w:cs="Times New Roman"/>
          <w:color w:val="auto"/>
          <w:spacing w:val="0"/>
          <w:kern w:val="2"/>
          <w:sz w:val="32"/>
          <w:szCs w:val="32"/>
          <w:lang w:val="en-US" w:eastAsia="zh-CN"/>
        </w:rPr>
        <w:t>护</w:t>
      </w:r>
      <w:r>
        <w:rPr>
          <w:rFonts w:hint="default" w:eastAsia="仿宋_GB2312" w:cs="Times New Roman"/>
          <w:color w:val="auto"/>
          <w:spacing w:val="0"/>
          <w:kern w:val="2"/>
          <w:sz w:val="32"/>
          <w:szCs w:val="32"/>
          <w:lang w:val="en-US" w:eastAsia="zh-CN"/>
        </w:rPr>
        <w:t>“</w:t>
      </w:r>
      <w:r>
        <w:rPr>
          <w:rFonts w:hint="default" w:ascii="Times New Roman" w:hAnsi="Times New Roman" w:eastAsia="仿宋_GB2312" w:cs="Times New Roman"/>
          <w:color w:val="auto"/>
          <w:spacing w:val="0"/>
          <w:kern w:val="2"/>
          <w:sz w:val="32"/>
          <w:szCs w:val="32"/>
          <w:lang w:val="en-US" w:eastAsia="zh-CN"/>
        </w:rPr>
        <w:t>党政同责、一岗双责</w:t>
      </w:r>
      <w:r>
        <w:rPr>
          <w:rFonts w:hint="default" w:eastAsia="仿宋_GB2312" w:cs="Times New Roman"/>
          <w:color w:val="auto"/>
          <w:spacing w:val="0"/>
          <w:kern w:val="2"/>
          <w:sz w:val="32"/>
          <w:szCs w:val="32"/>
          <w:lang w:val="en-US" w:eastAsia="zh-CN"/>
        </w:rPr>
        <w:t>”</w:t>
      </w:r>
      <w:r>
        <w:rPr>
          <w:rFonts w:hint="default" w:ascii="Times New Roman" w:hAnsi="Times New Roman" w:eastAsia="仿宋_GB2312" w:cs="Times New Roman"/>
          <w:color w:val="auto"/>
          <w:spacing w:val="0"/>
          <w:kern w:val="2"/>
          <w:sz w:val="32"/>
          <w:szCs w:val="32"/>
          <w:lang w:val="en-US" w:eastAsia="zh-CN"/>
        </w:rPr>
        <w:t>，市委、市政府及时召开会议研究整改方案，制定整改责任“四项清单”，细化工作要求，明确各级整改责任人，做到事有人管、活有人干、责有人担。</w:t>
      </w:r>
      <w:r>
        <w:rPr>
          <w:rFonts w:hint="default" w:ascii="Times New Roman" w:hAnsi="Times New Roman" w:eastAsia="仿宋_GB2312" w:cs="Times New Roman"/>
          <w:color w:val="auto"/>
          <w:kern w:val="2"/>
          <w:sz w:val="32"/>
          <w:szCs w:val="32"/>
          <w:lang w:val="en-US" w:eastAsia="zh-CN"/>
        </w:rPr>
        <w:t>把突出生态环境问题整改工作作为党政领导班子和领导干部综合考核评价、奖惩任免的重要依据。把加强生态环保领域的监督执纪问责作为重要工作内容，用好“四种形态”，</w:t>
      </w:r>
      <w:r>
        <w:rPr>
          <w:rFonts w:hint="eastAsia" w:eastAsia="仿宋_GB2312" w:cs="Times New Roman"/>
          <w:color w:val="auto"/>
          <w:kern w:val="2"/>
          <w:sz w:val="32"/>
          <w:szCs w:val="32"/>
          <w:lang w:val="en-US" w:eastAsia="zh-CN"/>
        </w:rPr>
        <w:t>查处</w:t>
      </w:r>
      <w:r>
        <w:rPr>
          <w:rFonts w:hint="default" w:ascii="Times New Roman" w:hAnsi="Times New Roman" w:eastAsia="仿宋_GB2312" w:cs="Times New Roman"/>
          <w:color w:val="auto"/>
          <w:kern w:val="2"/>
          <w:sz w:val="32"/>
          <w:szCs w:val="32"/>
          <w:lang w:val="en-US" w:eastAsia="zh-CN"/>
        </w:rPr>
        <w:t>省</w:t>
      </w:r>
      <w:r>
        <w:rPr>
          <w:rFonts w:hint="default" w:eastAsia="仿宋_GB2312" w:cs="Times New Roman"/>
          <w:color w:val="auto"/>
          <w:kern w:val="2"/>
          <w:sz w:val="32"/>
          <w:szCs w:val="32"/>
          <w:lang w:val="en-US" w:eastAsia="zh-CN"/>
        </w:rPr>
        <w:t>生态</w:t>
      </w:r>
      <w:r>
        <w:rPr>
          <w:rFonts w:hint="default" w:ascii="Times New Roman" w:hAnsi="Times New Roman" w:eastAsia="仿宋_GB2312" w:cs="Times New Roman"/>
          <w:color w:val="auto"/>
          <w:kern w:val="2"/>
          <w:sz w:val="32"/>
          <w:szCs w:val="32"/>
          <w:lang w:val="en-US" w:eastAsia="zh-CN"/>
        </w:rPr>
        <w:t>环保督察反馈问题失职失责行为。</w:t>
      </w:r>
      <w:r>
        <w:rPr>
          <w:rFonts w:hint="default" w:ascii="Times New Roman" w:hAnsi="Times New Roman" w:eastAsia="仿宋_GB2312" w:cs="Times New Roman"/>
          <w:color w:val="auto"/>
          <w:spacing w:val="0"/>
          <w:kern w:val="2"/>
          <w:sz w:val="32"/>
          <w:szCs w:val="32"/>
          <w:lang w:val="en-US" w:eastAsia="zh-CN"/>
        </w:rPr>
        <w:br w:type="textWrapping"/>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楷体" w:cs="Times New Roman"/>
          <w:color w:val="auto"/>
          <w:spacing w:val="0"/>
          <w:sz w:val="32"/>
          <w:szCs w:val="32"/>
          <w:lang w:val="en-US" w:eastAsia="zh-CN"/>
        </w:rPr>
        <w:t>（三）完善工作机制，夯实制度保障。</w:t>
      </w:r>
      <w:r>
        <w:rPr>
          <w:rFonts w:hint="eastAsia" w:ascii="Times New Roman" w:hAnsi="Times New Roman" w:eastAsia="仿宋_GB2312" w:cs="Times New Roman"/>
          <w:color w:val="auto"/>
          <w:sz w:val="32"/>
          <w:szCs w:val="32"/>
          <w:lang w:val="en-US" w:eastAsia="zh-CN"/>
        </w:rPr>
        <w:t>制定《</w:t>
      </w:r>
      <w:r>
        <w:rPr>
          <w:rFonts w:hint="eastAsia" w:ascii="Times New Roman" w:hAnsi="Times New Roman" w:eastAsia="仿宋_GB2312" w:cs="Times New Roman"/>
          <w:color w:val="auto"/>
          <w:spacing w:val="0"/>
          <w:sz w:val="32"/>
          <w:szCs w:val="32"/>
          <w:lang w:val="en-US" w:eastAsia="zh-CN"/>
        </w:rPr>
        <w:t>六安市“1+1+N”突出生态环境问题“排查交办、问题整改、督导调度、验收销号、回头看”</w:t>
      </w:r>
      <w:r>
        <w:rPr>
          <w:rFonts w:hint="eastAsia" w:ascii="Times New Roman" w:hAnsi="Times New Roman" w:eastAsia="仿宋_GB2312" w:cs="Times New Roman"/>
          <w:color w:val="auto"/>
          <w:sz w:val="32"/>
          <w:szCs w:val="32"/>
          <w:lang w:val="en-US" w:eastAsia="zh-CN"/>
        </w:rPr>
        <w:t>全流程监管工作要求》，建立问题滚动排查整治长效机制，覆盖问题发现、整改、调度、验收、“回头看”全流程各环节。完善市级领导包保县区及市级领导和市直单位包保重点区域环境问题工作机制。</w:t>
      </w:r>
      <w:r>
        <w:rPr>
          <w:rFonts w:hint="default" w:ascii="Times New Roman" w:hAnsi="Times New Roman" w:eastAsia="仿宋_GB2312" w:cs="Times New Roman"/>
          <w:color w:val="auto"/>
          <w:spacing w:val="0"/>
          <w:sz w:val="32"/>
          <w:szCs w:val="32"/>
          <w:lang w:val="en-US" w:eastAsia="zh-CN"/>
        </w:rPr>
        <w:t>坚决落实</w:t>
      </w:r>
      <w:r>
        <w:rPr>
          <w:rFonts w:hint="eastAsia" w:ascii="Times New Roman" w:hAnsi="Times New Roman" w:eastAsia="仿宋_GB2312" w:cs="Times New Roman"/>
          <w:color w:val="auto"/>
          <w:spacing w:val="0"/>
          <w:sz w:val="32"/>
          <w:szCs w:val="32"/>
          <w:lang w:val="en-US" w:eastAsia="zh-CN"/>
        </w:rPr>
        <w:t>省</w:t>
      </w:r>
      <w:r>
        <w:rPr>
          <w:rFonts w:hint="default" w:ascii="Times New Roman" w:hAnsi="Times New Roman" w:eastAsia="仿宋_GB2312" w:cs="Times New Roman"/>
          <w:color w:val="auto"/>
          <w:spacing w:val="0"/>
          <w:sz w:val="32"/>
          <w:szCs w:val="32"/>
          <w:lang w:val="en-US" w:eastAsia="zh-CN"/>
        </w:rPr>
        <w:t>委、</w:t>
      </w:r>
      <w:r>
        <w:rPr>
          <w:rFonts w:hint="eastAsia" w:ascii="Times New Roman" w:hAnsi="Times New Roman" w:eastAsia="仿宋_GB2312" w:cs="Times New Roman"/>
          <w:color w:val="auto"/>
          <w:spacing w:val="0"/>
          <w:sz w:val="32"/>
          <w:szCs w:val="32"/>
          <w:lang w:val="en-US" w:eastAsia="zh-CN"/>
        </w:rPr>
        <w:t>省</w:t>
      </w:r>
      <w:r>
        <w:rPr>
          <w:rFonts w:hint="default" w:ascii="Times New Roman" w:hAnsi="Times New Roman" w:eastAsia="仿宋_GB2312" w:cs="Times New Roman"/>
          <w:color w:val="auto"/>
          <w:spacing w:val="0"/>
          <w:sz w:val="32"/>
          <w:szCs w:val="32"/>
          <w:lang w:val="en-US" w:eastAsia="zh-CN"/>
        </w:rPr>
        <w:t>政府</w:t>
      </w:r>
      <w:r>
        <w:rPr>
          <w:rFonts w:hint="eastAsia" w:eastAsia="仿宋_GB2312" w:cs="Times New Roman"/>
          <w:color w:val="auto"/>
          <w:spacing w:val="0"/>
          <w:sz w:val="32"/>
          <w:szCs w:val="32"/>
          <w:lang w:val="en-US" w:eastAsia="zh-CN"/>
        </w:rPr>
        <w:t>工作要求</w:t>
      </w:r>
      <w:r>
        <w:rPr>
          <w:rFonts w:hint="default" w:ascii="Times New Roman" w:hAnsi="Times New Roman" w:eastAsia="仿宋_GB2312" w:cs="Times New Roman"/>
          <w:color w:val="auto"/>
          <w:spacing w:val="0"/>
          <w:sz w:val="32"/>
          <w:szCs w:val="32"/>
          <w:lang w:val="en-US" w:eastAsia="zh-CN"/>
        </w:rPr>
        <w:t>，发挥好市生态环境保护12个专业委员会作用，形成齐抓共管生态环境保护工作合力。</w:t>
      </w:r>
    </w:p>
    <w:p w14:paraId="4BEE6AEB">
      <w:pPr>
        <w:pStyle w:val="13"/>
        <w:keepNext w:val="0"/>
        <w:keepLines w:val="0"/>
        <w:widowControl/>
        <w:suppressLineNumbers w:val="0"/>
        <w:shd w:val="clear" w:color="auto" w:fill="FFFFFF"/>
        <w:wordWrap/>
        <w:spacing w:before="0" w:beforeAutospacing="0" w:after="0" w:afterAutospacing="0"/>
        <w:ind w:left="0" w:right="0" w:firstLine="640" w:firstLineChars="200"/>
        <w:jc w:val="left"/>
        <w:rPr>
          <w:rFonts w:hint="eastAsia" w:ascii="Times New Roman" w:hAnsi="Times New Roman" w:eastAsia="仿宋_GB2312" w:cs="Times New Roman"/>
          <w:color w:val="FF0000"/>
          <w:spacing w:val="0"/>
          <w:kern w:val="0"/>
          <w:sz w:val="32"/>
          <w:szCs w:val="32"/>
          <w:lang w:val="en-US" w:eastAsia="zh-CN" w:bidi="ar-SA"/>
        </w:rPr>
      </w:pPr>
      <w:r>
        <w:rPr>
          <w:rFonts w:hint="default" w:ascii="Times New Roman" w:hAnsi="Times New Roman" w:eastAsia="楷体" w:cs="Times New Roman"/>
          <w:color w:val="auto"/>
          <w:spacing w:val="0"/>
          <w:sz w:val="32"/>
          <w:szCs w:val="32"/>
          <w:lang w:val="en-US" w:eastAsia="zh-CN"/>
        </w:rPr>
        <w:t>（四）深化协同推进，提升整改成效。</w:t>
      </w:r>
      <w:r>
        <w:rPr>
          <w:rFonts w:hint="eastAsia" w:ascii="Times New Roman" w:hAnsi="Times New Roman" w:eastAsia="仿宋_GB2312" w:cs="Times New Roman"/>
          <w:color w:val="auto"/>
          <w:spacing w:val="0"/>
          <w:kern w:val="0"/>
          <w:sz w:val="32"/>
          <w:szCs w:val="32"/>
          <w:lang w:val="en-US" w:eastAsia="zh-CN" w:bidi="ar-SA"/>
        </w:rPr>
        <w:t>统筹抓好中央、省生态环保督察反馈问题整改，全市持续开展生态环境问题集中排查整治，上报“一本账”问题五批次共464个，已整改完成303个。严格落实单双季度突出生态环境问题“回头看”机制，建立问题清单整改台账，确保问题得到及时、有效解决。开展全市集中式农村生活污水处理设施突出问题专项整治，排查发现问题98个，已整改完成48个。</w:t>
      </w:r>
      <w:bookmarkStart w:id="0" w:name="OLE_LINK1"/>
      <w:r>
        <w:rPr>
          <w:rFonts w:hint="eastAsia" w:ascii="Times New Roman" w:hAnsi="Times New Roman" w:eastAsia="仿宋_GB2312" w:cs="Times New Roman"/>
          <w:color w:val="auto"/>
          <w:spacing w:val="0"/>
          <w:kern w:val="0"/>
          <w:sz w:val="32"/>
          <w:szCs w:val="32"/>
          <w:lang w:val="en-US" w:eastAsia="zh-CN" w:bidi="ar-SA"/>
        </w:rPr>
        <w:t>整治</w:t>
      </w:r>
      <w:r>
        <w:rPr>
          <w:rFonts w:hint="default" w:ascii="Times New Roman" w:hAnsi="Times New Roman" w:eastAsia="仿宋_GB2312" w:cs="Times New Roman"/>
          <w:color w:val="auto"/>
          <w:spacing w:val="0"/>
          <w:kern w:val="0"/>
          <w:sz w:val="32"/>
          <w:szCs w:val="32"/>
          <w:lang w:val="en-US" w:eastAsia="zh-CN" w:bidi="ar-SA"/>
        </w:rPr>
        <w:t>餐饮油烟、噪声扰民、恶臭异味等</w:t>
      </w:r>
      <w:r>
        <w:rPr>
          <w:rFonts w:hint="eastAsia" w:ascii="Times New Roman" w:hAnsi="Times New Roman" w:eastAsia="仿宋_GB2312" w:cs="Times New Roman"/>
          <w:color w:val="auto"/>
          <w:spacing w:val="0"/>
          <w:kern w:val="0"/>
          <w:sz w:val="32"/>
          <w:szCs w:val="32"/>
          <w:lang w:val="en-US" w:eastAsia="zh-CN" w:bidi="ar-SA"/>
        </w:rPr>
        <w:t>群众“家门口”环境</w:t>
      </w:r>
      <w:r>
        <w:rPr>
          <w:rFonts w:hint="default" w:ascii="Times New Roman" w:hAnsi="Times New Roman" w:eastAsia="仿宋_GB2312" w:cs="Times New Roman"/>
          <w:color w:val="auto"/>
          <w:spacing w:val="0"/>
          <w:kern w:val="0"/>
          <w:sz w:val="32"/>
          <w:szCs w:val="32"/>
          <w:lang w:val="en-US" w:eastAsia="zh-CN" w:bidi="ar-SA"/>
        </w:rPr>
        <w:t>问题</w:t>
      </w:r>
      <w:r>
        <w:rPr>
          <w:rFonts w:hint="eastAsia" w:ascii="Times New Roman" w:hAnsi="Times New Roman" w:eastAsia="仿宋_GB2312" w:cs="Times New Roman"/>
          <w:color w:val="auto"/>
          <w:spacing w:val="0"/>
          <w:kern w:val="0"/>
          <w:sz w:val="32"/>
          <w:szCs w:val="32"/>
          <w:lang w:val="en-US" w:eastAsia="zh-CN" w:bidi="ar-SA"/>
        </w:rPr>
        <w:t>13246个。</w:t>
      </w:r>
      <w:bookmarkEnd w:id="0"/>
    </w:p>
    <w:p w14:paraId="49283A6A">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三、下一步工作安排</w:t>
      </w:r>
    </w:p>
    <w:p w14:paraId="39AC93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0"/>
          <w:sz w:val="32"/>
          <w:szCs w:val="32"/>
          <w:highlight w:val="none"/>
          <w:lang w:val="en-US" w:eastAsia="zh-CN" w:bidi="ar-SA"/>
        </w:rPr>
      </w:pPr>
      <w:r>
        <w:rPr>
          <w:rFonts w:hint="default" w:eastAsia="仿宋_GB2312" w:cs="Times New Roman"/>
          <w:b w:val="0"/>
          <w:bCs w:val="0"/>
          <w:color w:val="auto"/>
          <w:spacing w:val="0"/>
          <w:kern w:val="0"/>
          <w:sz w:val="32"/>
          <w:szCs w:val="32"/>
          <w:highlight w:val="none"/>
          <w:lang w:val="en-US" w:eastAsia="zh-CN" w:bidi="ar-SA"/>
        </w:rPr>
        <w:t>六安市将深入学习贯彻习近平生态文明思想，坚决扛牢生态环境保护政治责任，持续抓好省生态环境保护督察反馈问题整改，推动生态环境质量持续改善，加快打造大别山绿色发展示范区。</w:t>
      </w:r>
    </w:p>
    <w:p w14:paraId="47AD53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楷体_GB2312" w:cs="Times New Roman"/>
          <w:b/>
          <w:bCs/>
          <w:color w:val="auto"/>
          <w:spacing w:val="0"/>
          <w:kern w:val="0"/>
          <w:sz w:val="32"/>
          <w:szCs w:val="32"/>
          <w:highlight w:val="none"/>
          <w:lang w:val="en-US" w:eastAsia="zh-CN" w:bidi="ar-SA"/>
        </w:rPr>
        <w:t>一是实施污染防治攻坚行动，推动生态环境质量持续改善。</w:t>
      </w:r>
      <w:r>
        <w:rPr>
          <w:rFonts w:hint="default" w:ascii="Times New Roman" w:hAnsi="Times New Roman" w:eastAsia="仿宋_GB2312" w:cs="Times New Roman"/>
          <w:color w:val="auto"/>
          <w:spacing w:val="0"/>
          <w:kern w:val="0"/>
          <w:sz w:val="32"/>
          <w:szCs w:val="32"/>
          <w:highlight w:val="none"/>
          <w:lang w:val="en-US" w:eastAsia="zh-CN" w:bidi="ar-SA"/>
        </w:rPr>
        <w:t>深入实施空气质量提升攻坚行动，完成国家、省下达空气质量目标任务。加强重污染天气应对，拓展重污染天气重点行业绩效分级实施范围。推进国省考断面水质达标工作，开展流域水环境问题排查、溯源。强化水质监测预警，实施国省控断面水质数据对比监测行动。开展土壤污染源头防控行动，加强建设用地土壤污染风险管控与治理修复，严控地下水污染防治重点区</w:t>
      </w:r>
      <w:r>
        <w:rPr>
          <w:rFonts w:hint="eastAsia" w:ascii="Times New Roman" w:hAnsi="Times New Roman" w:eastAsia="仿宋_GB2312" w:cs="Times New Roman"/>
          <w:color w:val="auto"/>
          <w:spacing w:val="0"/>
          <w:kern w:val="0"/>
          <w:sz w:val="32"/>
          <w:szCs w:val="32"/>
          <w:highlight w:val="none"/>
          <w:lang w:val="en-US" w:eastAsia="zh-CN" w:bidi="ar-SA"/>
        </w:rPr>
        <w:t>域</w:t>
      </w:r>
      <w:r>
        <w:rPr>
          <w:rFonts w:hint="default" w:ascii="Times New Roman" w:hAnsi="Times New Roman" w:eastAsia="仿宋_GB2312" w:cs="Times New Roman"/>
          <w:color w:val="auto"/>
          <w:spacing w:val="0"/>
          <w:kern w:val="0"/>
          <w:sz w:val="32"/>
          <w:szCs w:val="32"/>
          <w:highlight w:val="none"/>
          <w:lang w:val="en-US" w:eastAsia="zh-CN" w:bidi="ar-SA"/>
        </w:rPr>
        <w:t>环境风险。完善“主动发现、问题整改、源头防范、责任追究”工作机制，</w:t>
      </w:r>
      <w:r>
        <w:rPr>
          <w:rFonts w:hint="eastAsia" w:eastAsia="仿宋_GB2312" w:cs="Times New Roman"/>
          <w:color w:val="auto"/>
          <w:spacing w:val="0"/>
          <w:kern w:val="0"/>
          <w:sz w:val="32"/>
          <w:szCs w:val="32"/>
          <w:highlight w:val="none"/>
          <w:lang w:val="en-US" w:eastAsia="zh-CN" w:bidi="ar-SA"/>
        </w:rPr>
        <w:t>通过解决一个问题，推动解决一类问题，提升一个领域。</w:t>
      </w:r>
    </w:p>
    <w:p w14:paraId="429A7E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楷体_GB2312" w:cs="Times New Roman"/>
          <w:b/>
          <w:bCs/>
          <w:color w:val="auto"/>
          <w:spacing w:val="0"/>
          <w:kern w:val="0"/>
          <w:sz w:val="32"/>
          <w:szCs w:val="32"/>
          <w:highlight w:val="none"/>
          <w:lang w:val="en-US" w:eastAsia="zh-CN" w:bidi="ar-SA"/>
        </w:rPr>
        <w:t>二是实施绿色低碳转型行动，支撑经济高质量发展。</w:t>
      </w:r>
      <w:r>
        <w:rPr>
          <w:rFonts w:hint="default" w:ascii="Times New Roman" w:hAnsi="Times New Roman" w:eastAsia="仿宋_GB2312" w:cs="Times New Roman"/>
          <w:color w:val="auto"/>
          <w:spacing w:val="0"/>
          <w:kern w:val="0"/>
          <w:sz w:val="32"/>
          <w:szCs w:val="32"/>
          <w:highlight w:val="none"/>
          <w:lang w:val="en-US" w:eastAsia="zh-CN" w:bidi="ar-SA"/>
        </w:rPr>
        <w:t>推进能耗双控向碳排放双控转变，建立健全碳排放双控制度体系，加强碳排放双控基础能力建设。</w:t>
      </w:r>
      <w:r>
        <w:rPr>
          <w:rFonts w:hint="eastAsia" w:ascii="Times New Roman" w:hAnsi="Times New Roman" w:eastAsia="仿宋_GB2312" w:cs="Times New Roman"/>
          <w:color w:val="auto"/>
          <w:sz w:val="32"/>
          <w:szCs w:val="32"/>
          <w:lang w:val="en-US" w:eastAsia="zh-CN"/>
        </w:rPr>
        <w:t>坚决遏制“两高”项目盲目发展，</w:t>
      </w:r>
      <w:r>
        <w:rPr>
          <w:rFonts w:ascii="Times New Roman" w:hAnsi="Times New Roman" w:eastAsia="仿宋_GB2312" w:cs="Times New Roman"/>
          <w:color w:val="auto"/>
          <w:sz w:val="32"/>
          <w:szCs w:val="32"/>
        </w:rPr>
        <w:t>严格落实国家产业规划布局、产能置换、能耗准入标准等相关规定。挖掘重点领域重点行业节能减排潜力，</w:t>
      </w:r>
      <w:r>
        <w:rPr>
          <w:rFonts w:hint="eastAsia" w:ascii="Times New Roman" w:hAnsi="Times New Roman" w:eastAsia="仿宋_GB2312" w:cs="Times New Roman"/>
          <w:color w:val="auto"/>
          <w:sz w:val="32"/>
          <w:szCs w:val="32"/>
          <w:lang w:eastAsia="zh-CN"/>
        </w:rPr>
        <w:t>抓实以园区为载体一体推进</w:t>
      </w:r>
      <w:r>
        <w:rPr>
          <w:rFonts w:ascii="Times New Roman" w:hAnsi="Times New Roman" w:eastAsia="仿宋_GB2312" w:cs="Times New Roman"/>
          <w:color w:val="auto"/>
          <w:sz w:val="32"/>
          <w:szCs w:val="32"/>
        </w:rPr>
        <w:t>工业领域合同能源管理试点</w:t>
      </w:r>
      <w:r>
        <w:rPr>
          <w:rFonts w:hint="eastAsia" w:ascii="Times New Roman" w:hAnsi="Times New Roman" w:eastAsia="仿宋_GB2312" w:cs="Times New Roman"/>
          <w:color w:val="auto"/>
          <w:sz w:val="32"/>
          <w:szCs w:val="32"/>
          <w:lang w:eastAsia="zh-CN"/>
        </w:rPr>
        <w:t>建设</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pacing w:val="0"/>
          <w:kern w:val="0"/>
          <w:sz w:val="32"/>
          <w:szCs w:val="32"/>
          <w:highlight w:val="none"/>
          <w:lang w:val="en-US" w:eastAsia="zh-CN" w:bidi="ar-SA"/>
        </w:rPr>
        <w:t>推进能源清洁低碳转型，实施风电乡村振兴工程，加快推进霍山抽水蓄能电站、叶集夏尔特拉风电二期等项目建设进度。严控煤炭消费增长，新改扩建用煤项目实施煤炭消费等量或减量替代。</w:t>
      </w:r>
    </w:p>
    <w:p w14:paraId="7574E5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eastAsia="仿宋_GB2312" w:cs="Times New Roman"/>
          <w:color w:val="auto"/>
          <w:spacing w:val="0"/>
          <w:kern w:val="0"/>
          <w:sz w:val="32"/>
          <w:szCs w:val="32"/>
          <w:highlight w:val="none"/>
          <w:lang w:val="en-US" w:eastAsia="zh-CN" w:bidi="ar-SA"/>
        </w:rPr>
      </w:pPr>
      <w:r>
        <w:rPr>
          <w:rFonts w:hint="default" w:ascii="Times New Roman" w:hAnsi="Times New Roman" w:eastAsia="楷体_GB2312" w:cs="Times New Roman"/>
          <w:b/>
          <w:bCs/>
          <w:color w:val="auto"/>
          <w:spacing w:val="0"/>
          <w:kern w:val="0"/>
          <w:sz w:val="32"/>
          <w:szCs w:val="32"/>
          <w:highlight w:val="none"/>
          <w:lang w:val="en-US" w:eastAsia="zh-CN" w:bidi="ar-SA"/>
        </w:rPr>
        <w:t>三是实施生态保护修复行动，提升生态环境系统治理保护能力。</w:t>
      </w:r>
      <w:r>
        <w:rPr>
          <w:rFonts w:hint="default" w:ascii="Times New Roman" w:hAnsi="Times New Roman" w:eastAsia="仿宋_GB2312" w:cs="Times New Roman"/>
          <w:color w:val="auto"/>
          <w:spacing w:val="0"/>
          <w:kern w:val="0"/>
          <w:sz w:val="32"/>
          <w:szCs w:val="32"/>
          <w:highlight w:val="none"/>
          <w:lang w:val="en-US" w:eastAsia="zh-CN" w:bidi="ar-SA"/>
        </w:rPr>
        <w:t>有序推进《六安市国土空间生态修复规划（2022</w:t>
      </w:r>
      <w:r>
        <w:rPr>
          <w:rFonts w:hint="eastAsia"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2035年）》实施，统筹抓好河湖岸线整治、水土流失综合治理、农田整治、国土绿化、湿地修复等重大生态保护修复项目实施。大力推进矿产资源节约和高效利用。以金寨、霍山等国家级水土流失预防区为重点，推进水土流失综合治理，打造生态清洁小流域。强化自然保护地监管，启动自然保护地规划修订工作。</w:t>
      </w:r>
      <w:r>
        <w:rPr>
          <w:rFonts w:hint="eastAsia" w:eastAsia="仿宋_GB2312" w:cs="Times New Roman"/>
          <w:color w:val="4F81BD"/>
          <w:spacing w:val="0"/>
          <w:kern w:val="0"/>
          <w:sz w:val="32"/>
          <w:szCs w:val="32"/>
          <w:highlight w:val="none"/>
          <w:lang w:val="en-US" w:eastAsia="zh-CN" w:bidi="ar-SA"/>
        </w:rPr>
        <w:t xml:space="preserve">  </w:t>
      </w:r>
      <w:r>
        <w:rPr>
          <w:rFonts w:hint="eastAsia" w:eastAsia="仿宋_GB2312" w:cs="Times New Roman"/>
          <w:color w:val="auto"/>
          <w:spacing w:val="0"/>
          <w:kern w:val="0"/>
          <w:sz w:val="32"/>
          <w:szCs w:val="32"/>
          <w:highlight w:val="none"/>
          <w:lang w:val="en-US" w:eastAsia="zh-CN" w:bidi="ar-SA"/>
        </w:rPr>
        <w:t xml:space="preserve">   </w:t>
      </w:r>
    </w:p>
    <w:p w14:paraId="58D985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楷体_GB2312" w:cs="Times New Roman"/>
          <w:b/>
          <w:bCs/>
          <w:color w:val="auto"/>
          <w:spacing w:val="0"/>
          <w:kern w:val="0"/>
          <w:sz w:val="32"/>
          <w:szCs w:val="32"/>
          <w:highlight w:val="none"/>
          <w:lang w:val="en-US" w:eastAsia="zh-CN" w:bidi="ar-SA"/>
        </w:rPr>
        <w:t>四是实施美丽城乡建设行动，建设和美人居环境。</w:t>
      </w:r>
      <w:r>
        <w:rPr>
          <w:rFonts w:hint="default" w:ascii="Times New Roman" w:hAnsi="Times New Roman" w:eastAsia="仿宋_GB2312" w:cs="Times New Roman"/>
          <w:color w:val="auto"/>
          <w:spacing w:val="0"/>
          <w:kern w:val="0"/>
          <w:sz w:val="32"/>
          <w:szCs w:val="32"/>
          <w:highlight w:val="none"/>
          <w:lang w:val="en-US" w:eastAsia="zh-CN" w:bidi="ar-SA"/>
        </w:rPr>
        <w:t>加强城市黑臭水体常态化治理，定期对城区14条水体进行水质指标检测。持续推进农村改厕，严把改厕产品和施工全过程质量管控。全面推进“千万工程”，高质量建设皖西风韵宜居宜业和美乡村精品示范村，高标准建设和美乡村省级中心村，全域推进“五清一改”清洁自然村整治提升行动。</w:t>
      </w:r>
      <w:r>
        <w:rPr>
          <w:rFonts w:hint="eastAsia" w:eastAsia="仿宋_GB2312" w:cs="Times New Roman"/>
          <w:color w:val="auto"/>
          <w:spacing w:val="0"/>
          <w:kern w:val="0"/>
          <w:sz w:val="32"/>
          <w:szCs w:val="32"/>
          <w:highlight w:val="none"/>
          <w:lang w:val="en-US" w:eastAsia="zh-CN" w:bidi="ar-SA"/>
        </w:rPr>
        <w:t>加大农村生活污水和黑臭水体治理力度，有力有效解决好群众“家门口”生态环境问题。</w:t>
      </w:r>
    </w:p>
    <w:p w14:paraId="7E09F5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楷体_GB2312" w:cs="Times New Roman"/>
          <w:b/>
          <w:bCs/>
          <w:color w:val="auto"/>
          <w:spacing w:val="0"/>
          <w:kern w:val="0"/>
          <w:sz w:val="32"/>
          <w:szCs w:val="32"/>
          <w:highlight w:val="none"/>
          <w:lang w:val="en-US" w:eastAsia="zh-CN" w:bidi="ar-SA"/>
        </w:rPr>
        <w:t>五是实施生态环境风险防控行动，筑就坚实安全基础。</w:t>
      </w:r>
      <w:r>
        <w:rPr>
          <w:rFonts w:hint="default" w:ascii="Times New Roman" w:hAnsi="Times New Roman" w:eastAsia="仿宋_GB2312" w:cs="Times New Roman"/>
          <w:color w:val="auto"/>
          <w:spacing w:val="0"/>
          <w:kern w:val="0"/>
          <w:sz w:val="32"/>
          <w:szCs w:val="32"/>
          <w:highlight w:val="none"/>
          <w:lang w:val="en-US" w:eastAsia="zh-CN" w:bidi="ar-SA"/>
        </w:rPr>
        <w:t>严格落实突发环境事件信息报告制度。健全突发环境事件应急工作机制，完善应急协同联动体系，推进生态环境领域应急预案修编；强化应急能力建设，配齐配足应急装备，开展</w:t>
      </w:r>
      <w:r>
        <w:rPr>
          <w:rFonts w:hint="eastAsia" w:ascii="Times New Roman" w:hAnsi="Times New Roman" w:eastAsia="仿宋_GB2312" w:cs="Times New Roman"/>
          <w:color w:val="auto"/>
          <w:spacing w:val="0"/>
          <w:kern w:val="0"/>
          <w:sz w:val="32"/>
          <w:szCs w:val="32"/>
          <w:highlight w:val="none"/>
          <w:lang w:val="en-US" w:eastAsia="zh-CN" w:bidi="ar-SA"/>
        </w:rPr>
        <w:t>突发</w:t>
      </w:r>
      <w:r>
        <w:rPr>
          <w:rFonts w:hint="default" w:ascii="Times New Roman" w:hAnsi="Times New Roman" w:eastAsia="仿宋_GB2312" w:cs="Times New Roman"/>
          <w:color w:val="auto"/>
          <w:spacing w:val="0"/>
          <w:kern w:val="0"/>
          <w:sz w:val="32"/>
          <w:szCs w:val="32"/>
          <w:highlight w:val="none"/>
          <w:lang w:val="en-US" w:eastAsia="zh-CN" w:bidi="ar-SA"/>
        </w:rPr>
        <w:t>环境</w:t>
      </w:r>
      <w:r>
        <w:rPr>
          <w:rFonts w:hint="eastAsia" w:ascii="Times New Roman" w:hAnsi="Times New Roman" w:eastAsia="仿宋_GB2312" w:cs="Times New Roman"/>
          <w:color w:val="auto"/>
          <w:spacing w:val="0"/>
          <w:kern w:val="0"/>
          <w:sz w:val="32"/>
          <w:szCs w:val="32"/>
          <w:highlight w:val="none"/>
          <w:lang w:val="en-US" w:eastAsia="zh-CN" w:bidi="ar-SA"/>
        </w:rPr>
        <w:t>事件</w:t>
      </w:r>
      <w:r>
        <w:rPr>
          <w:rFonts w:hint="default" w:ascii="Times New Roman" w:hAnsi="Times New Roman" w:eastAsia="仿宋_GB2312" w:cs="Times New Roman"/>
          <w:color w:val="auto"/>
          <w:spacing w:val="0"/>
          <w:kern w:val="0"/>
          <w:sz w:val="32"/>
          <w:szCs w:val="32"/>
          <w:highlight w:val="none"/>
          <w:lang w:val="en-US" w:eastAsia="zh-CN" w:bidi="ar-SA"/>
        </w:rPr>
        <w:t>应急演练。强化危险废物规范化评估，巩固提升尾矿库环境管理水平。加强化工园区“一园一策一图”防控体系建设。</w:t>
      </w:r>
    </w:p>
    <w:p w14:paraId="7395770C">
      <w:pPr>
        <w:keepNext w:val="0"/>
        <w:keepLines w:val="0"/>
        <w:pageBreakBefore w:val="0"/>
        <w:widowControl w:val="0"/>
        <w:kinsoku/>
        <w:wordWrap/>
        <w:overflowPunct/>
        <w:topLinePunct w:val="0"/>
        <w:autoSpaceDE/>
        <w:autoSpaceDN/>
        <w:bidi w:val="0"/>
        <w:adjustRightInd/>
        <w:snapToGrid/>
        <w:spacing w:line="600" w:lineRule="exact"/>
        <w:ind w:left="1360" w:leftChars="0" w:right="0" w:rightChars="0" w:hanging="1360" w:hangingChars="425"/>
        <w:jc w:val="left"/>
        <w:textAlignment w:val="auto"/>
        <w:outlineLvl w:val="9"/>
        <w:rPr>
          <w:rFonts w:hint="default" w:ascii="Times New Roman" w:hAnsi="Times New Roman" w:eastAsia="仿宋_GB2312" w:cs="Times New Roman"/>
          <w:color w:val="auto"/>
          <w:sz w:val="32"/>
          <w:szCs w:val="32"/>
          <w:highlight w:val="none"/>
          <w:lang w:val="en-US" w:eastAsia="zh-CN"/>
        </w:rPr>
      </w:pPr>
    </w:p>
    <w:p w14:paraId="69779019">
      <w:pPr>
        <w:keepNext w:val="0"/>
        <w:keepLines w:val="0"/>
        <w:pageBreakBefore w:val="0"/>
        <w:widowControl w:val="0"/>
        <w:kinsoku/>
        <w:wordWrap/>
        <w:overflowPunct/>
        <w:topLinePunct w:val="0"/>
        <w:autoSpaceDE/>
        <w:autoSpaceDN/>
        <w:bidi w:val="0"/>
        <w:adjustRightInd/>
        <w:snapToGrid/>
        <w:spacing w:line="600" w:lineRule="exact"/>
        <w:ind w:left="1798" w:leftChars="320" w:right="0" w:rightChars="0" w:hanging="1158" w:hangingChars="362"/>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附件：</w:t>
      </w:r>
      <w:r>
        <w:rPr>
          <w:rFonts w:hint="eastAsia" w:eastAsia="仿宋_GB2312" w:cs="Times New Roman"/>
          <w:color w:val="auto"/>
          <w:sz w:val="32"/>
          <w:szCs w:val="32"/>
          <w:highlight w:val="none"/>
          <w:lang w:val="en-US" w:eastAsia="zh-CN"/>
        </w:rPr>
        <w:t>1.六安市</w:t>
      </w:r>
      <w:r>
        <w:rPr>
          <w:rFonts w:hint="default" w:ascii="Times New Roman" w:hAnsi="Times New Roman" w:eastAsia="仿宋_GB2312" w:cs="Times New Roman"/>
          <w:color w:val="auto"/>
          <w:sz w:val="32"/>
          <w:szCs w:val="32"/>
          <w:highlight w:val="none"/>
          <w:lang w:val="en-US" w:eastAsia="zh-CN"/>
        </w:rPr>
        <w:t>第三轮省生态环境保护督察反馈问题整改进展情况</w:t>
      </w:r>
    </w:p>
    <w:p w14:paraId="187684E0">
      <w:pPr>
        <w:keepNext w:val="0"/>
        <w:keepLines w:val="0"/>
        <w:pageBreakBefore w:val="0"/>
        <w:widowControl w:val="0"/>
        <w:kinsoku/>
        <w:wordWrap/>
        <w:overflowPunct/>
        <w:topLinePunct w:val="0"/>
        <w:autoSpaceDE/>
        <w:autoSpaceDN/>
        <w:bidi w:val="0"/>
        <w:adjustRightInd/>
        <w:snapToGrid/>
        <w:spacing w:line="600" w:lineRule="exact"/>
        <w:ind w:left="1798" w:leftChars="320" w:right="0" w:rightChars="0" w:hanging="1158" w:hangingChars="362"/>
        <w:jc w:val="left"/>
        <w:textAlignment w:val="auto"/>
        <w:outlineLvl w:val="9"/>
        <w:rPr>
          <w:rFonts w:hint="default"/>
          <w:color w:val="auto"/>
          <w:sz w:val="32"/>
          <w:szCs w:val="32"/>
          <w:lang w:val="en-US" w:eastAsia="zh-CN"/>
        </w:rPr>
      </w:pPr>
      <w:r>
        <w:rPr>
          <w:rFonts w:hint="eastAsia" w:eastAsia="仿宋_GB2312" w:cs="Times New Roman"/>
          <w:color w:val="auto"/>
          <w:sz w:val="32"/>
          <w:szCs w:val="32"/>
          <w:highlight w:val="none"/>
          <w:lang w:val="en-US" w:eastAsia="zh-CN"/>
        </w:rPr>
        <w:t xml:space="preserve">      2.</w:t>
      </w:r>
      <w:r>
        <w:rPr>
          <w:rFonts w:hint="default" w:eastAsia="仿宋_GB2312"/>
          <w:color w:val="auto"/>
          <w:spacing w:val="-6"/>
          <w:sz w:val="32"/>
          <w:szCs w:val="32"/>
          <w:highlight w:val="none"/>
        </w:rPr>
        <w:t>六安市第三轮省生态环境保护督察移交责任追究问题追责问责情况</w:t>
      </w:r>
    </w:p>
    <w:p w14:paraId="5A60AB13">
      <w:pPr>
        <w:pageBreakBefore w:val="0"/>
        <w:kinsoku/>
        <w:wordWrap/>
        <w:overflowPunct/>
        <w:topLinePunct w:val="0"/>
        <w:autoSpaceDN/>
        <w:bidi w:val="0"/>
        <w:spacing w:line="600" w:lineRule="exact"/>
        <w:ind w:left="0" w:leftChars="0" w:firstLine="0" w:firstLineChars="0"/>
        <w:jc w:val="left"/>
        <w:rPr>
          <w:rFonts w:hint="default"/>
          <w:color w:val="auto"/>
          <w:sz w:val="32"/>
          <w:szCs w:val="32"/>
          <w:lang w:val="en-US" w:eastAsia="zh-CN"/>
        </w:rPr>
      </w:pPr>
    </w:p>
    <w:p w14:paraId="12EAAAAF">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hint="default" w:ascii="Times New Roman" w:hAnsi="Times New Roman" w:eastAsia="黑体" w:cs="Times New Roman"/>
          <w:color w:val="auto"/>
          <w:sz w:val="32"/>
          <w:szCs w:val="32"/>
          <w:lang w:eastAsia="zh-CN"/>
        </w:rPr>
        <w:sectPr>
          <w:footerReference r:id="rId5" w:type="default"/>
          <w:pgSz w:w="11906" w:h="16838"/>
          <w:pgMar w:top="2098" w:right="1474" w:bottom="1984" w:left="1587" w:header="851" w:footer="1361" w:gutter="0"/>
          <w:pgNumType w:fmt="numberInDash"/>
          <w:cols w:space="720" w:num="1"/>
          <w:rtlGutter w:val="0"/>
          <w:docGrid w:type="lines" w:linePitch="312" w:charSpace="0"/>
        </w:sectPr>
      </w:pPr>
    </w:p>
    <w:p w14:paraId="65C3C6AD">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14:paraId="39A1ECCF">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hint="default" w:ascii="Times New Roman" w:hAnsi="Times New Roman" w:eastAsia="黑体" w:cs="Times New Roman"/>
          <w:color w:val="auto"/>
          <w:sz w:val="32"/>
          <w:szCs w:val="32"/>
          <w:lang w:val="en-US" w:eastAsia="zh-CN"/>
        </w:rPr>
      </w:pPr>
    </w:p>
    <w:p w14:paraId="582AA337">
      <w:pPr>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i w:val="0"/>
          <w:iCs w:val="0"/>
          <w:color w:val="auto"/>
          <w:kern w:val="0"/>
          <w:sz w:val="44"/>
          <w:szCs w:val="44"/>
          <w:u w:val="none"/>
          <w:lang w:val="en-US" w:eastAsia="zh-CN" w:bidi="ar"/>
        </w:rPr>
      </w:pPr>
      <w:r>
        <w:rPr>
          <w:rFonts w:hint="eastAsia" w:eastAsia="方正小标宋简体" w:cs="Times New Roman"/>
          <w:i w:val="0"/>
          <w:iCs w:val="0"/>
          <w:color w:val="auto"/>
          <w:kern w:val="0"/>
          <w:sz w:val="44"/>
          <w:szCs w:val="44"/>
          <w:u w:val="none"/>
          <w:lang w:val="en-US" w:eastAsia="zh-CN" w:bidi="ar"/>
        </w:rPr>
        <w:t>六安市</w:t>
      </w:r>
      <w:r>
        <w:rPr>
          <w:rFonts w:hint="default" w:ascii="Times New Roman" w:hAnsi="Times New Roman" w:eastAsia="方正小标宋简体" w:cs="Times New Roman"/>
          <w:i w:val="0"/>
          <w:iCs w:val="0"/>
          <w:color w:val="auto"/>
          <w:kern w:val="0"/>
          <w:sz w:val="44"/>
          <w:szCs w:val="44"/>
          <w:u w:val="none"/>
          <w:lang w:val="en-US" w:eastAsia="zh-CN" w:bidi="ar"/>
        </w:rPr>
        <w:t>第三轮省生态环境保护督察反馈问题</w:t>
      </w:r>
    </w:p>
    <w:p w14:paraId="51E0D818">
      <w:pPr>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i w:val="0"/>
          <w:iCs w:val="0"/>
          <w:color w:val="auto"/>
          <w:kern w:val="0"/>
          <w:sz w:val="44"/>
          <w:szCs w:val="44"/>
          <w:u w:val="none"/>
          <w:lang w:val="en-US" w:eastAsia="zh-CN" w:bidi="ar"/>
        </w:rPr>
      </w:pPr>
      <w:r>
        <w:rPr>
          <w:rFonts w:hint="default" w:ascii="Times New Roman" w:hAnsi="Times New Roman" w:eastAsia="方正小标宋简体" w:cs="Times New Roman"/>
          <w:i w:val="0"/>
          <w:iCs w:val="0"/>
          <w:color w:val="auto"/>
          <w:kern w:val="0"/>
          <w:sz w:val="44"/>
          <w:szCs w:val="44"/>
          <w:u w:val="none"/>
          <w:lang w:val="en-US" w:eastAsia="zh-CN" w:bidi="ar"/>
        </w:rPr>
        <w:t>整改</w:t>
      </w:r>
      <w:r>
        <w:rPr>
          <w:rFonts w:hint="eastAsia" w:ascii="Times New Roman" w:hAnsi="Times New Roman" w:eastAsia="方正小标宋简体" w:cs="Times New Roman"/>
          <w:i w:val="0"/>
          <w:iCs w:val="0"/>
          <w:color w:val="auto"/>
          <w:kern w:val="0"/>
          <w:sz w:val="44"/>
          <w:szCs w:val="44"/>
          <w:u w:val="none"/>
          <w:lang w:val="en-US" w:eastAsia="zh-CN" w:bidi="ar"/>
        </w:rPr>
        <w:t>进展情况</w:t>
      </w:r>
    </w:p>
    <w:p w14:paraId="10E2E45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黑体" w:cs="Times New Roman"/>
          <w:color w:val="auto"/>
          <w:sz w:val="32"/>
          <w:szCs w:val="32"/>
        </w:rPr>
      </w:pPr>
    </w:p>
    <w:p w14:paraId="69AE9DA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一、近年来，六安市在生态文明建设和生态环境保护方面取得了积极进展，但仍存在一些突出问题亟待解决。思想认识不够到位</w:t>
      </w:r>
      <w:r>
        <w:rPr>
          <w:rFonts w:hint="eastAsia" w:eastAsia="黑体" w:cs="Times New Roman"/>
          <w:color w:val="auto"/>
          <w:sz w:val="32"/>
          <w:szCs w:val="32"/>
          <w:lang w:eastAsia="zh-CN"/>
        </w:rPr>
        <w:t>。</w:t>
      </w:r>
      <w:r>
        <w:rPr>
          <w:rFonts w:hint="default" w:ascii="Times New Roman" w:hAnsi="Times New Roman" w:eastAsia="黑体" w:cs="Times New Roman"/>
          <w:color w:val="auto"/>
          <w:sz w:val="32"/>
          <w:szCs w:val="32"/>
        </w:rPr>
        <w:t>六安市地处皖西大别山区生态屏障与淮河、江淮运河生态廊道交织区，是长三角重要生态安全屏障。督察发现，一些地方和部门绿水青山就是金山银山的理念树得不牢，生态环境保护责任落实不到位，林地、河道岸线侵占等问题较为突出，矿山修复和水土保持等工作存在明显短板。对生态环境保护的紧迫性和艰巨性认识不足</w:t>
      </w:r>
      <w:r>
        <w:rPr>
          <w:rFonts w:hint="eastAsia" w:eastAsia="黑体" w:cs="Times New Roman"/>
          <w:color w:val="auto"/>
          <w:sz w:val="32"/>
          <w:szCs w:val="32"/>
          <w:lang w:eastAsia="zh-CN"/>
        </w:rPr>
        <w:t>，</w:t>
      </w:r>
      <w:r>
        <w:rPr>
          <w:rFonts w:hint="default" w:ascii="Times New Roman" w:hAnsi="Times New Roman" w:eastAsia="黑体" w:cs="Times New Roman"/>
          <w:color w:val="auto"/>
          <w:sz w:val="32"/>
          <w:szCs w:val="32"/>
        </w:rPr>
        <w:t>未能深刻认识生态环境保护督察的政治性、严肃性、重要性。</w:t>
      </w:r>
    </w:p>
    <w:p w14:paraId="07D2FB9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立行立改，长期坚持</w:t>
      </w:r>
    </w:p>
    <w:p w14:paraId="0242871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default" w:ascii="Times New Roman" w:hAnsi="Times New Roman" w:eastAsia="仿宋_GB2312" w:cs="Times New Roman"/>
          <w:b w:val="0"/>
          <w:color w:val="auto"/>
          <w:kern w:val="2"/>
          <w:sz w:val="32"/>
          <w:szCs w:val="32"/>
          <w:lang w:val="en-US" w:eastAsia="zh-CN" w:bidi="ar"/>
        </w:rPr>
        <w:t>序时整改</w:t>
      </w:r>
    </w:p>
    <w:p w14:paraId="3937A9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.进一步</w:t>
      </w:r>
      <w:r>
        <w:rPr>
          <w:rFonts w:hint="default" w:ascii="Times New Roman" w:hAnsi="Times New Roman" w:eastAsia="仿宋_GB2312" w:cs="Times New Roman"/>
          <w:color w:val="auto"/>
          <w:sz w:val="32"/>
          <w:szCs w:val="32"/>
          <w:lang w:val="en-US" w:eastAsia="zh-CN"/>
        </w:rPr>
        <w:t>深入学习贯彻习近平生态文明思想，做到学懂弄通做实，树牢“绿水青山就是金山银山”理念，切实增强“生态优先、绿色发展”的思想自觉、政治自觉和行动自觉。</w:t>
      </w:r>
    </w:p>
    <w:p w14:paraId="601AF6DA">
      <w:pPr>
        <w:keepNext w:val="0"/>
        <w:keepLines w:val="0"/>
        <w:pageBreakBefore w:val="0"/>
        <w:widowControl w:val="0"/>
        <w:kinsoku/>
        <w:wordWrap/>
        <w:overflowPunct/>
        <w:topLinePunct w:val="0"/>
        <w:autoSpaceDE/>
        <w:autoSpaceDN/>
        <w:bidi w:val="0"/>
        <w:adjustRightIn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default" w:ascii="Times New Roman" w:hAnsi="Times New Roman" w:eastAsia="仿宋_GB2312" w:cs="Times New Roman"/>
          <w:color w:val="auto"/>
          <w:sz w:val="32"/>
          <w:szCs w:val="32"/>
          <w:lang w:val="en-US" w:eastAsia="zh-CN"/>
        </w:rPr>
        <w:t>2.夯实生态环境保护“党政同责、一岗双责”，落实“管发展必须管环保、管行业必须管环保、管生产必须管环保”的</w:t>
      </w:r>
      <w:r>
        <w:rPr>
          <w:rFonts w:hint="eastAsia" w:eastAsia="仿宋_GB2312" w:cs="Times New Roman"/>
          <w:color w:val="auto"/>
          <w:sz w:val="32"/>
          <w:szCs w:val="32"/>
          <w:lang w:val="en-US" w:eastAsia="zh-CN"/>
        </w:rPr>
        <w:t>要求</w:t>
      </w:r>
      <w:r>
        <w:rPr>
          <w:rFonts w:hint="default" w:ascii="Times New Roman" w:hAnsi="Times New Roman" w:eastAsia="仿宋_GB2312" w:cs="Times New Roman"/>
          <w:color w:val="auto"/>
          <w:sz w:val="32"/>
          <w:szCs w:val="32"/>
          <w:lang w:val="en-US" w:eastAsia="zh-CN"/>
        </w:rPr>
        <w:t>，健全职责清晰、分工合理的生态环境保护工作责任体系。各级党委、政府及有关部门和单位主要负责同志带头履行职责，形成一级抓一级、层层抓落实的良好局面。</w:t>
      </w:r>
    </w:p>
    <w:p w14:paraId="4C0F665B">
      <w:pPr>
        <w:keepNext w:val="0"/>
        <w:keepLines w:val="0"/>
        <w:pageBreakBefore w:val="0"/>
        <w:widowControl w:val="0"/>
        <w:kinsoku/>
        <w:wordWrap/>
        <w:overflowPunct/>
        <w:topLinePunct w:val="0"/>
        <w:autoSpaceDE/>
        <w:autoSpaceDN/>
        <w:bidi w:val="0"/>
        <w:adjustRightIn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default" w:ascii="Times New Roman" w:hAnsi="Times New Roman" w:eastAsia="仿宋_GB2312" w:cs="Times New Roman"/>
          <w:b w:val="0"/>
          <w:bCs w:val="0"/>
          <w:color w:val="auto"/>
          <w:kern w:val="2"/>
          <w:sz w:val="32"/>
          <w:szCs w:val="32"/>
          <w:lang w:val="en-US" w:eastAsia="zh-CN" w:bidi="ar-SA"/>
        </w:rPr>
        <w:t>3.严格执行《安徽省生态环境问题整改工作实施办法》，纵深推进省生态环境保护督察</w:t>
      </w:r>
      <w:r>
        <w:rPr>
          <w:rFonts w:hint="eastAsia" w:eastAsia="仿宋_GB2312" w:cs="Times New Roman"/>
          <w:b w:val="0"/>
          <w:bCs w:val="0"/>
          <w:color w:val="auto"/>
          <w:kern w:val="2"/>
          <w:sz w:val="32"/>
          <w:szCs w:val="32"/>
          <w:lang w:val="en-US" w:eastAsia="zh-CN" w:bidi="ar-SA"/>
        </w:rPr>
        <w:t>反馈</w:t>
      </w:r>
      <w:r>
        <w:rPr>
          <w:rFonts w:hint="default" w:ascii="Times New Roman" w:hAnsi="Times New Roman" w:eastAsia="仿宋_GB2312" w:cs="Times New Roman"/>
          <w:b w:val="0"/>
          <w:bCs w:val="0"/>
          <w:color w:val="auto"/>
          <w:kern w:val="2"/>
          <w:sz w:val="32"/>
          <w:szCs w:val="32"/>
          <w:lang w:val="en-US" w:eastAsia="zh-CN" w:bidi="ar-SA"/>
        </w:rPr>
        <w:t>问题整改，压紧压实属地责任、部门责任和有关企业主体责任，严格生态环境保护监管，推动解决突出生态环境问题</w:t>
      </w:r>
      <w:r>
        <w:rPr>
          <w:rFonts w:hint="eastAsia" w:eastAsia="仿宋_GB2312" w:cs="Times New Roman"/>
          <w:b w:val="0"/>
          <w:bCs w:val="0"/>
          <w:color w:val="auto"/>
          <w:kern w:val="2"/>
          <w:sz w:val="32"/>
          <w:szCs w:val="32"/>
          <w:lang w:val="en-US" w:eastAsia="zh-CN" w:bidi="ar-SA"/>
        </w:rPr>
        <w:t>。</w:t>
      </w:r>
    </w:p>
    <w:p w14:paraId="57847E3C">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4.持续开展突出生态环境问题大排查大整治专项行动，建立专项整治问题清单，科学制定整改措施，明确责任主体、监管主体、完成时限，严格验收程序，切实解决群众身边的生态环境问题。</w:t>
      </w:r>
      <w:r>
        <w:rPr>
          <w:rFonts w:hint="eastAsia" w:ascii="Times New Roman" w:hAnsi="Times New Roman" w:eastAsia="仿宋_GB2312" w:cs="Times New Roman"/>
          <w:color w:val="auto"/>
          <w:spacing w:val="0"/>
          <w:sz w:val="32"/>
          <w:szCs w:val="32"/>
          <w:lang w:val="en-US" w:eastAsia="zh-CN"/>
        </w:rPr>
        <w:t>建立问题滚动排查整治长效机制，</w:t>
      </w:r>
      <w:r>
        <w:rPr>
          <w:rFonts w:hint="eastAsia" w:ascii="Times New Roman" w:hAnsi="Times New Roman" w:eastAsia="仿宋_GB2312" w:cs="Times New Roman"/>
          <w:color w:val="auto"/>
          <w:sz w:val="32"/>
          <w:szCs w:val="32"/>
          <w:lang w:val="en-US" w:eastAsia="zh-CN"/>
        </w:rPr>
        <w:t>覆盖问题发现、整改、调度、验收、“回头看”全流程各环节。</w:t>
      </w:r>
    </w:p>
    <w:p w14:paraId="108FC78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绿色发展成色不足。六安市对产业结构优化调整和节能降碳的紧迫性、严峻性认识不够，2023年全市煤电、钢铁、建材、化工、有色、石化6大高耗能行业能源消费量为328.92万吨标准煤，占规上工业总能耗84.4%，但仅贡献26%的规上工业增加值。六安市未按规定对违规项目予以行政处罚，仅对3个项目提出整改要求。2022、2023年，霍邱经济开发区、舒城经济开发区单位工业增加值综合能耗连续两年不降反升，2023年单位工业综合能耗较2021年分别增长17.9%和10%。</w:t>
      </w:r>
    </w:p>
    <w:p w14:paraId="0C7DEE3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2025年12月底</w:t>
      </w:r>
    </w:p>
    <w:p w14:paraId="2BCE114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eastAsia" w:eastAsia="仿宋_GB2312" w:cs="Times New Roman"/>
          <w:b w:val="0"/>
          <w:color w:val="auto"/>
          <w:kern w:val="2"/>
          <w:sz w:val="32"/>
          <w:szCs w:val="32"/>
          <w:lang w:val="en-US" w:eastAsia="zh-CN" w:bidi="ar"/>
        </w:rPr>
        <w:t>已完成整改</w:t>
      </w:r>
    </w:p>
    <w:p w14:paraId="25D4A93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w:t>
      </w:r>
      <w:r>
        <w:rPr>
          <w:rFonts w:hint="eastAsia" w:eastAsia="仿宋_GB2312" w:cs="Times New Roman"/>
          <w:b w:val="0"/>
          <w:bCs w:val="0"/>
          <w:color w:val="auto"/>
          <w:kern w:val="2"/>
          <w:sz w:val="32"/>
          <w:szCs w:val="32"/>
          <w:highlight w:val="none"/>
          <w:lang w:val="en-US" w:eastAsia="zh-CN" w:bidi="ar-SA"/>
        </w:rPr>
        <w:t>通过大力发展清洁能源、实施节能改造、促进经济发展等一系列措施，推动节能降碳“十四五”目标提前完成。2021—2024年全市单位GDP能耗累计下降15.8%，提前完成“十四五”节能目标。2025年前三季度，扣除可再生能源消费量后，单位GDP能耗下降9.3%。推动企业开展节能降碳节能升级改造，梳理摸排并储备设备更新项目，组织符合条件的改造项目申报大规模设备更新资金支持，已成功申报工业领域设备更新项目26个，争取资金2.7264亿元。</w:t>
      </w:r>
    </w:p>
    <w:p w14:paraId="2A51F4E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w:t>
      </w:r>
      <w:r>
        <w:rPr>
          <w:rFonts w:hint="eastAsia" w:eastAsia="仿宋_GB2312" w:cs="Times New Roman"/>
          <w:b w:val="0"/>
          <w:bCs w:val="0"/>
          <w:color w:val="auto"/>
          <w:kern w:val="2"/>
          <w:sz w:val="32"/>
          <w:szCs w:val="32"/>
          <w:highlight w:val="none"/>
          <w:lang w:val="en-US" w:eastAsia="zh-CN" w:bidi="ar-SA"/>
        </w:rPr>
        <w:t>督促指导各县区严格按照节能审查办法落实节能审查和验收手续，分类完成有关项目整改。加强节能审查项目日常监管，印发《关于进一步加强固定资产投资项目节能审查工作的通知》，要求各县区发改委每年一季度对固定资产投资项目节能审查情况全面梳理核查，并将自查自纠情况上报市发改委，2025年一季度开展“回头看”发现违规问题3个，已完成整改。</w:t>
      </w:r>
    </w:p>
    <w:p w14:paraId="39B2EEE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eastAsia="仿宋_GB2312" w:cs="Times New Roman"/>
          <w:b w:val="0"/>
          <w:bCs w:val="0"/>
          <w:color w:val="auto"/>
          <w:kern w:val="2"/>
          <w:sz w:val="32"/>
          <w:szCs w:val="32"/>
          <w:highlight w:val="none"/>
          <w:lang w:val="en-US" w:eastAsia="zh-CN" w:bidi="ar-SA"/>
        </w:rPr>
        <w:t>3.压紧压实霍邱经济开发区、舒城经济开发区属地责任和园区企业主体责任。</w:t>
      </w:r>
      <w:r>
        <w:rPr>
          <w:rFonts w:hint="eastAsia" w:eastAsia="仿宋_GB2312" w:cs="Times New Roman"/>
          <w:b w:val="0"/>
          <w:bCs w:val="0"/>
          <w:color w:val="auto"/>
          <w:kern w:val="2"/>
          <w:sz w:val="32"/>
          <w:szCs w:val="32"/>
          <w:highlight w:val="none"/>
          <w:lang w:val="en-US" w:eastAsia="zh-CN" w:bidi="ar-SA"/>
        </w:rPr>
        <w:t>霍邱县制定</w:t>
      </w:r>
      <w:r>
        <w:rPr>
          <w:rFonts w:hint="default" w:ascii="Times New Roman" w:hAnsi="Times New Roman" w:eastAsia="仿宋_GB2312" w:cs="Times New Roman"/>
          <w:color w:val="auto"/>
          <w:sz w:val="32"/>
          <w:szCs w:val="32"/>
          <w:highlight w:val="none"/>
          <w:lang w:val="en-US" w:eastAsia="zh-CN"/>
        </w:rPr>
        <w:t>《霍邱县项目建设“蓼诚快办”服务工作方案》将项目节能审查纳入服务事项，舒城县将节能审查纳入项目准入评审事项</w:t>
      </w:r>
      <w:r>
        <w:rPr>
          <w:rFonts w:hint="eastAsia"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招商引进项目节能审查严把能效关，提高招引项目质量。</w:t>
      </w:r>
      <w:r>
        <w:rPr>
          <w:rFonts w:hint="default" w:eastAsia="仿宋_GB2312" w:cs="Times New Roman"/>
          <w:b w:val="0"/>
          <w:bCs w:val="0"/>
          <w:color w:val="auto"/>
          <w:kern w:val="2"/>
          <w:sz w:val="32"/>
          <w:szCs w:val="32"/>
          <w:highlight w:val="none"/>
          <w:lang w:val="en-US" w:eastAsia="zh-CN" w:bidi="ar-SA"/>
        </w:rPr>
        <w:t>霍邱</w:t>
      </w:r>
      <w:r>
        <w:rPr>
          <w:rFonts w:hint="eastAsia" w:eastAsia="仿宋_GB2312" w:cs="Times New Roman"/>
          <w:b w:val="0"/>
          <w:bCs w:val="0"/>
          <w:color w:val="auto"/>
          <w:kern w:val="2"/>
          <w:sz w:val="32"/>
          <w:szCs w:val="32"/>
          <w:highlight w:val="none"/>
          <w:lang w:val="en-US" w:eastAsia="zh-CN" w:bidi="ar-SA"/>
        </w:rPr>
        <w:t>县</w:t>
      </w:r>
      <w:r>
        <w:rPr>
          <w:rFonts w:hint="default" w:eastAsia="仿宋_GB2312" w:cs="Times New Roman"/>
          <w:b w:val="0"/>
          <w:bCs w:val="0"/>
          <w:color w:val="auto"/>
          <w:kern w:val="2"/>
          <w:sz w:val="32"/>
          <w:szCs w:val="32"/>
          <w:highlight w:val="none"/>
          <w:lang w:val="en-US" w:eastAsia="zh-CN" w:bidi="ar-SA"/>
        </w:rPr>
        <w:t>深入重点用能企业开展用能数据、能耗在线监测系统等方面工作</w:t>
      </w:r>
      <w:r>
        <w:rPr>
          <w:rFonts w:hint="default" w:ascii="Times New Roman" w:hAnsi="Times New Roman" w:eastAsia="仿宋_GB2312" w:cs="Times New Roman"/>
          <w:b w:val="0"/>
          <w:bCs w:val="0"/>
          <w:color w:val="auto"/>
          <w:kern w:val="2"/>
          <w:sz w:val="32"/>
          <w:szCs w:val="32"/>
          <w:highlight w:val="none"/>
          <w:lang w:val="en-US" w:eastAsia="zh-CN" w:bidi="ar-SA"/>
        </w:rPr>
        <w:t>核查，督促企业落实好节能诊断单能效评估工作，降低工业综合能耗</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舒城</w:t>
      </w:r>
      <w:r>
        <w:rPr>
          <w:rFonts w:hint="eastAsia" w:eastAsia="仿宋_GB2312" w:cs="Times New Roman"/>
          <w:b w:val="0"/>
          <w:bCs w:val="0"/>
          <w:color w:val="auto"/>
          <w:kern w:val="2"/>
          <w:sz w:val="32"/>
          <w:szCs w:val="32"/>
          <w:highlight w:val="none"/>
          <w:lang w:val="en-US" w:eastAsia="zh-CN" w:bidi="ar-SA"/>
        </w:rPr>
        <w:t>县</w:t>
      </w:r>
      <w:r>
        <w:rPr>
          <w:rFonts w:hint="default" w:ascii="Times New Roman" w:hAnsi="Times New Roman" w:eastAsia="仿宋_GB2312" w:cs="Times New Roman"/>
          <w:b w:val="0"/>
          <w:bCs w:val="0"/>
          <w:color w:val="auto"/>
          <w:kern w:val="2"/>
          <w:sz w:val="32"/>
          <w:szCs w:val="32"/>
          <w:highlight w:val="none"/>
          <w:lang w:val="en-US" w:eastAsia="zh-CN" w:bidi="ar-SA"/>
        </w:rPr>
        <w:t>统筹经济发展与节能关系，坚持“两手抓”</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引导重点企业根据“一企一策”</w:t>
      </w:r>
      <w:r>
        <w:rPr>
          <w:rFonts w:hint="eastAsia" w:eastAsia="仿宋_GB2312" w:cs="Times New Roman"/>
          <w:b w:val="0"/>
          <w:bCs w:val="0"/>
          <w:color w:val="auto"/>
          <w:kern w:val="2"/>
          <w:sz w:val="32"/>
          <w:szCs w:val="32"/>
          <w:highlight w:val="none"/>
          <w:lang w:val="en-US" w:eastAsia="zh-CN" w:bidi="ar-SA"/>
        </w:rPr>
        <w:t>诊断</w:t>
      </w:r>
      <w:r>
        <w:rPr>
          <w:rFonts w:hint="default" w:ascii="Times New Roman" w:hAnsi="Times New Roman" w:eastAsia="仿宋_GB2312" w:cs="Times New Roman"/>
          <w:b w:val="0"/>
          <w:bCs w:val="0"/>
          <w:color w:val="auto"/>
          <w:kern w:val="2"/>
          <w:sz w:val="32"/>
          <w:szCs w:val="32"/>
          <w:highlight w:val="none"/>
          <w:lang w:val="en-US" w:eastAsia="zh-CN" w:bidi="ar-SA"/>
        </w:rPr>
        <w:t>效果进行节能技改，支持企业利用空余屋顶发展光伏等可再生能源</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提高企业能源利用效率。</w:t>
      </w:r>
    </w:p>
    <w:p w14:paraId="5D7875E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六安市工信部门未认真履行职责，对高耗能落后机电设备（产品）淘汰工作监管不严。重点企业年度节能诊断报告指出部分企业使用工信部明令禁止淘汰的落后机电设备（产品）并建议及时更换。但节能诊断报告未发挥作用，</w:t>
      </w:r>
      <w:r>
        <w:rPr>
          <w:rFonts w:hint="eastAsia" w:eastAsia="黑体" w:cs="Times New Roman"/>
          <w:color w:val="auto"/>
          <w:sz w:val="32"/>
          <w:szCs w:val="32"/>
          <w:lang w:val="en-US" w:eastAsia="zh-CN"/>
        </w:rPr>
        <w:t>少数企业</w:t>
      </w:r>
      <w:r>
        <w:rPr>
          <w:rFonts w:hint="default" w:ascii="Times New Roman" w:hAnsi="Times New Roman" w:eastAsia="黑体" w:cs="Times New Roman"/>
          <w:color w:val="auto"/>
          <w:sz w:val="32"/>
          <w:szCs w:val="32"/>
        </w:rPr>
        <w:t>仍在使用已列入《高耗能落后机电设备（产品）淘汰名录》的高耗能电机。</w:t>
      </w:r>
    </w:p>
    <w:p w14:paraId="19DA8A0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2025年3月底</w:t>
      </w:r>
    </w:p>
    <w:p w14:paraId="4B22C15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default" w:ascii="Times New Roman" w:hAnsi="Times New Roman" w:eastAsia="楷体"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已完成整改</w:t>
      </w:r>
    </w:p>
    <w:p w14:paraId="42C0C83A">
      <w:pPr>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eastAsia="仿宋_GB2312" w:cs="Times New Roman"/>
          <w:b w:val="0"/>
          <w:bCs w:val="0"/>
          <w:color w:val="auto"/>
          <w:kern w:val="2"/>
          <w:sz w:val="32"/>
          <w:szCs w:val="32"/>
          <w:highlight w:val="none"/>
          <w:lang w:val="en" w:eastAsia="zh-CN" w:bidi="ar-SA"/>
        </w:rPr>
      </w:pPr>
      <w:r>
        <w:rPr>
          <w:rFonts w:hint="eastAsia" w:eastAsia="仿宋_GB2312" w:cs="Times New Roman"/>
          <w:b w:val="0"/>
          <w:bCs w:val="0"/>
          <w:color w:val="auto"/>
          <w:kern w:val="2"/>
          <w:sz w:val="32"/>
          <w:szCs w:val="32"/>
          <w:highlight w:val="none"/>
          <w:lang w:val="en-US" w:eastAsia="zh-CN" w:bidi="ar-SA"/>
        </w:rPr>
        <w:t>1.</w:t>
      </w:r>
      <w:r>
        <w:rPr>
          <w:rFonts w:hint="default" w:eastAsia="仿宋_GB2312" w:cs="Times New Roman"/>
          <w:b w:val="0"/>
          <w:bCs w:val="0"/>
          <w:color w:val="auto"/>
          <w:kern w:val="2"/>
          <w:sz w:val="32"/>
          <w:szCs w:val="32"/>
          <w:highlight w:val="none"/>
          <w:lang w:val="en-US" w:eastAsia="zh-CN" w:bidi="ar-SA"/>
        </w:rPr>
        <w:t>市工信局督促指导各县区、市开发区及企业加强节能诊断结果运用，及时发现并淘汰落后机电设备（产品）。</w:t>
      </w:r>
      <w:r>
        <w:rPr>
          <w:rFonts w:hint="eastAsia" w:eastAsia="仿宋_GB2312" w:cs="Times New Roman"/>
          <w:b w:val="0"/>
          <w:bCs w:val="0"/>
          <w:color w:val="auto"/>
          <w:kern w:val="2"/>
          <w:sz w:val="32"/>
          <w:szCs w:val="32"/>
          <w:highlight w:val="none"/>
          <w:lang w:val="en-US" w:eastAsia="zh-CN" w:bidi="ar-SA"/>
        </w:rPr>
        <w:t>印发《市工信局关于进一步加强工业节能诊断结果运用工作的通知》，现场核查验收</w:t>
      </w:r>
      <w:r>
        <w:rPr>
          <w:rFonts w:hint="default" w:eastAsia="仿宋_GB2312" w:cs="Times New Roman"/>
          <w:b w:val="0"/>
          <w:bCs w:val="0"/>
          <w:color w:val="auto"/>
          <w:kern w:val="2"/>
          <w:sz w:val="32"/>
          <w:szCs w:val="32"/>
          <w:highlight w:val="none"/>
          <w:lang w:val="en-US" w:eastAsia="zh-CN" w:bidi="ar-SA"/>
        </w:rPr>
        <w:t>霍山县、裕安区淘汰落后电机设备整改</w:t>
      </w:r>
      <w:r>
        <w:rPr>
          <w:rFonts w:hint="eastAsia" w:eastAsia="仿宋_GB2312" w:cs="Times New Roman"/>
          <w:b w:val="0"/>
          <w:bCs w:val="0"/>
          <w:color w:val="auto"/>
          <w:kern w:val="2"/>
          <w:sz w:val="32"/>
          <w:szCs w:val="32"/>
          <w:highlight w:val="none"/>
          <w:lang w:val="en-US" w:eastAsia="zh-CN" w:bidi="ar-SA"/>
        </w:rPr>
        <w:t>情况</w:t>
      </w:r>
      <w:r>
        <w:rPr>
          <w:rFonts w:hint="default" w:eastAsia="仿宋_GB2312" w:cs="Times New Roman"/>
          <w:b w:val="0"/>
          <w:bCs w:val="0"/>
          <w:color w:val="auto"/>
          <w:kern w:val="2"/>
          <w:sz w:val="32"/>
          <w:szCs w:val="32"/>
          <w:highlight w:val="none"/>
          <w:lang w:val="en-US" w:eastAsia="zh-CN" w:bidi="ar-SA"/>
        </w:rPr>
        <w:t>，</w:t>
      </w:r>
      <w:r>
        <w:rPr>
          <w:rFonts w:hint="eastAsia" w:eastAsia="仿宋_GB2312" w:cs="Times New Roman"/>
          <w:b w:val="0"/>
          <w:bCs w:val="0"/>
          <w:color w:val="auto"/>
          <w:kern w:val="2"/>
          <w:sz w:val="32"/>
          <w:szCs w:val="32"/>
          <w:highlight w:val="none"/>
          <w:lang w:val="en-US" w:eastAsia="zh-CN" w:bidi="ar-SA"/>
        </w:rPr>
        <w:t>并督促指导各</w:t>
      </w:r>
      <w:r>
        <w:rPr>
          <w:rFonts w:hint="default" w:eastAsia="仿宋_GB2312" w:cs="Times New Roman"/>
          <w:b w:val="0"/>
          <w:bCs w:val="0"/>
          <w:color w:val="auto"/>
          <w:kern w:val="2"/>
          <w:sz w:val="32"/>
          <w:szCs w:val="32"/>
          <w:highlight w:val="none"/>
          <w:lang w:val="en-US" w:eastAsia="zh-CN" w:bidi="ar-SA"/>
        </w:rPr>
        <w:t>县区举一反三开展自查工作</w:t>
      </w:r>
      <w:r>
        <w:rPr>
          <w:rFonts w:hint="eastAsia" w:eastAsia="仿宋_GB2312" w:cs="Times New Roman"/>
          <w:b w:val="0"/>
          <w:bCs w:val="0"/>
          <w:color w:val="auto"/>
          <w:kern w:val="2"/>
          <w:sz w:val="32"/>
          <w:szCs w:val="32"/>
          <w:highlight w:val="none"/>
          <w:lang w:val="en-US" w:eastAsia="zh-CN" w:bidi="ar-SA"/>
        </w:rPr>
        <w:t>，完成更新淘汰</w:t>
      </w:r>
      <w:r>
        <w:rPr>
          <w:rFonts w:hint="eastAsia" w:eastAsia="仿宋_GB2312" w:cs="Times New Roman"/>
          <w:b w:val="0"/>
          <w:bCs w:val="0"/>
          <w:color w:val="auto"/>
          <w:kern w:val="2"/>
          <w:sz w:val="32"/>
          <w:szCs w:val="32"/>
          <w:highlight w:val="none"/>
          <w:lang w:val="en" w:eastAsia="zh-CN" w:bidi="ar-SA"/>
        </w:rPr>
        <w:t>。</w:t>
      </w:r>
    </w:p>
    <w:p w14:paraId="6FEACA90">
      <w:pPr>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2.霍山县、裕安区分别督促</w:t>
      </w:r>
      <w:r>
        <w:rPr>
          <w:rFonts w:hint="eastAsia" w:eastAsia="仿宋_GB2312" w:cs="Times New Roman"/>
          <w:b w:val="0"/>
          <w:bCs w:val="0"/>
          <w:color w:val="auto"/>
          <w:kern w:val="2"/>
          <w:sz w:val="32"/>
          <w:szCs w:val="32"/>
          <w:highlight w:val="none"/>
          <w:lang w:val="en-US" w:eastAsia="zh-CN" w:bidi="ar-SA"/>
        </w:rPr>
        <w:t>有关企业</w:t>
      </w:r>
      <w:r>
        <w:rPr>
          <w:rFonts w:hint="default" w:ascii="Times New Roman" w:hAnsi="Times New Roman" w:eastAsia="仿宋_GB2312" w:cs="Times New Roman"/>
          <w:b w:val="0"/>
          <w:bCs w:val="0"/>
          <w:color w:val="auto"/>
          <w:kern w:val="2"/>
          <w:sz w:val="32"/>
          <w:szCs w:val="32"/>
          <w:highlight w:val="none"/>
          <w:lang w:val="en-US" w:eastAsia="zh-CN" w:bidi="ar-SA"/>
        </w:rPr>
        <w:t>按照高耗能落后机电设备（产品）淘汰名录要求，落实淘汰工作。</w:t>
      </w:r>
    </w:p>
    <w:p w14:paraId="658FEE84">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FF0000"/>
          <w:sz w:val="32"/>
          <w:szCs w:val="32"/>
          <w:highlight w:val="yellow"/>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非电力行业减煤工作滞后。《六安市“十四五”煤炭消费减量替代工作方案》明确要求，到2025年全市非电力行业煤炭消费量较2020年降低5%以上，非电力行业工业企业2025年煤炭消费量均需较2020年下降5.1%。督察发现，2023年27家非电力行业工业企业煤炭消费量共计186.78万吨，较2020年下降2.7%，未完成3%的年度目标。其中，8家企业煤炭消费量均较2020年增加。2024年第一季度，六安市非电力行业煤炭消费量较2020年增长1%，不降反升，被省节能减排办公室通报。</w:t>
      </w:r>
    </w:p>
    <w:p w14:paraId="333B2B4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2025年12月底</w:t>
      </w:r>
    </w:p>
    <w:p w14:paraId="6B517E8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eastAsia" w:eastAsia="仿宋_GB2312" w:cs="Times New Roman"/>
          <w:b w:val="0"/>
          <w:color w:val="auto"/>
          <w:kern w:val="2"/>
          <w:sz w:val="32"/>
          <w:szCs w:val="32"/>
          <w:lang w:val="en-US" w:eastAsia="zh-CN" w:bidi="ar"/>
        </w:rPr>
        <w:t>已完成整改</w:t>
      </w:r>
    </w:p>
    <w:p w14:paraId="1B1E142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1.对照省、市“十四五”煤炭消费减量替代工作方案要求，严格控制煤炭消费总量，完成省下达我市的减煤目标任务。</w:t>
      </w:r>
      <w:r>
        <w:rPr>
          <w:rFonts w:hint="default" w:ascii="Times New Roman" w:hAnsi="Times New Roman" w:eastAsia="仿宋_GB2312" w:cs="Times New Roman"/>
          <w:b w:val="0"/>
          <w:bCs w:val="0"/>
          <w:color w:val="auto"/>
          <w:sz w:val="32"/>
          <w:szCs w:val="32"/>
          <w:highlight w:val="none"/>
          <w:lang w:val="en-US" w:eastAsia="zh-CN"/>
        </w:rPr>
        <w:t>强化源头管控</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严控新增用煤项目，新改扩建耗煤项目严格落实煤炭消费减量替代，2021年以来全市未审批新改扩建用煤项目。</w:t>
      </w:r>
      <w:r>
        <w:rPr>
          <w:rFonts w:hint="eastAsia" w:eastAsia="仿宋_GB2312" w:cs="Times New Roman"/>
          <w:b w:val="0"/>
          <w:bCs w:val="0"/>
          <w:color w:val="auto"/>
          <w:sz w:val="32"/>
          <w:szCs w:val="32"/>
          <w:highlight w:val="none"/>
          <w:lang w:val="en-US" w:eastAsia="zh-CN"/>
        </w:rPr>
        <w:t>坚持目标导向，按年度印发工作要点，下达年度减煤目标任务。2025年前三季度</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扣除统调发电供热用煤后，</w:t>
      </w:r>
      <w:r>
        <w:rPr>
          <w:rFonts w:hint="eastAsia" w:ascii="Times New Roman" w:hAnsi="Times New Roman" w:eastAsia="仿宋_GB2312" w:cs="Times New Roman"/>
          <w:b w:val="0"/>
          <w:bCs w:val="0"/>
          <w:color w:val="auto"/>
          <w:sz w:val="32"/>
          <w:szCs w:val="32"/>
          <w:highlight w:val="none"/>
          <w:lang w:val="en-US" w:eastAsia="zh-CN"/>
        </w:rPr>
        <w:t>省通报我市</w:t>
      </w:r>
      <w:r>
        <w:rPr>
          <w:rFonts w:hint="eastAsia" w:eastAsia="仿宋_GB2312" w:cs="Times New Roman"/>
          <w:b w:val="0"/>
          <w:bCs w:val="0"/>
          <w:color w:val="auto"/>
          <w:sz w:val="32"/>
          <w:szCs w:val="32"/>
          <w:highlight w:val="none"/>
          <w:lang w:val="en-US" w:eastAsia="zh-CN"/>
        </w:rPr>
        <w:t>非电力行业</w:t>
      </w:r>
      <w:r>
        <w:rPr>
          <w:rFonts w:hint="default" w:ascii="Times New Roman" w:hAnsi="Times New Roman" w:eastAsia="仿宋_GB2312" w:cs="Times New Roman"/>
          <w:b w:val="0"/>
          <w:bCs w:val="0"/>
          <w:color w:val="auto"/>
          <w:sz w:val="32"/>
          <w:szCs w:val="32"/>
          <w:highlight w:val="none"/>
          <w:lang w:val="en-US" w:eastAsia="zh-CN"/>
        </w:rPr>
        <w:t>煤炭消费较2020年下降</w:t>
      </w:r>
      <w:r>
        <w:rPr>
          <w:rFonts w:hint="eastAsia" w:eastAsia="仿宋_GB2312" w:cs="Times New Roman"/>
          <w:b w:val="0"/>
          <w:bCs w:val="0"/>
          <w:color w:val="auto"/>
          <w:sz w:val="32"/>
          <w:szCs w:val="32"/>
          <w:highlight w:val="none"/>
          <w:lang w:val="en-US" w:eastAsia="zh-CN"/>
        </w:rPr>
        <w:t>2.4</w:t>
      </w:r>
      <w:r>
        <w:rPr>
          <w:rFonts w:hint="default" w:ascii="Times New Roman" w:hAnsi="Times New Roman" w:eastAsia="仿宋_GB2312" w:cs="Times New Roman"/>
          <w:b w:val="0"/>
          <w:bCs w:val="0"/>
          <w:color w:val="auto"/>
          <w:sz w:val="32"/>
          <w:szCs w:val="32"/>
          <w:highlight w:val="none"/>
          <w:lang w:val="en-US" w:eastAsia="zh-CN"/>
        </w:rPr>
        <w:t>%。按照企业用煤预算管理，预计全年可下降</w:t>
      </w:r>
      <w:r>
        <w:rPr>
          <w:rFonts w:hint="eastAsia"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%以上。</w:t>
      </w:r>
    </w:p>
    <w:p w14:paraId="16468B3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2.按季度提示重点用煤企业减煤完成进展情况，明确重点企业减煤目标，压紧压实用煤企业主体责任。</w:t>
      </w:r>
      <w:r>
        <w:rPr>
          <w:rFonts w:hint="eastAsia" w:ascii="Times New Roman" w:hAnsi="Times New Roman" w:eastAsia="仿宋_GB2312" w:cs="Times New Roman"/>
          <w:b w:val="0"/>
          <w:bCs w:val="0"/>
          <w:color w:val="auto"/>
          <w:sz w:val="32"/>
          <w:szCs w:val="32"/>
          <w:highlight w:val="none"/>
          <w:lang w:val="en-US" w:eastAsia="zh-CN"/>
        </w:rPr>
        <w:t>深入开展全市煤炭消费量摸排，加强企业用能用煤管控。</w:t>
      </w:r>
      <w:r>
        <w:rPr>
          <w:rFonts w:hint="default" w:ascii="Times New Roman" w:hAnsi="Times New Roman" w:eastAsia="仿宋_GB2312" w:cs="Times New Roman"/>
          <w:b w:val="0"/>
          <w:bCs w:val="0"/>
          <w:color w:val="auto"/>
          <w:sz w:val="32"/>
          <w:szCs w:val="32"/>
          <w:highlight w:val="none"/>
          <w:lang w:val="en-US" w:eastAsia="zh-CN"/>
        </w:rPr>
        <w:t>实施1</w:t>
      </w:r>
      <w:r>
        <w:rPr>
          <w:rFonts w:hint="eastAsia"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家用煤企业煤炭消费预算管理并月监测季提醒，以月保季、以季保年，</w:t>
      </w:r>
      <w:r>
        <w:rPr>
          <w:rFonts w:hint="eastAsia" w:eastAsia="仿宋_GB2312" w:cs="Times New Roman"/>
          <w:b w:val="0"/>
          <w:bCs w:val="0"/>
          <w:color w:val="auto"/>
          <w:sz w:val="32"/>
          <w:szCs w:val="32"/>
          <w:highlight w:val="none"/>
          <w:lang w:val="en-US" w:eastAsia="zh-CN"/>
        </w:rPr>
        <w:t>分季度</w:t>
      </w:r>
      <w:r>
        <w:rPr>
          <w:rFonts w:hint="default" w:ascii="Times New Roman" w:hAnsi="Times New Roman" w:eastAsia="仿宋_GB2312" w:cs="Times New Roman"/>
          <w:b w:val="0"/>
          <w:bCs w:val="0"/>
          <w:color w:val="auto"/>
          <w:sz w:val="32"/>
          <w:szCs w:val="32"/>
          <w:highlight w:val="none"/>
          <w:lang w:val="en-US" w:eastAsia="zh-CN"/>
        </w:rPr>
        <w:t>印发各县区和重点企业节能减</w:t>
      </w:r>
      <w:r>
        <w:rPr>
          <w:rFonts w:hint="eastAsia" w:ascii="Times New Roman" w:hAnsi="Times New Roman" w:eastAsia="仿宋_GB2312" w:cs="Times New Roman"/>
          <w:b w:val="0"/>
          <w:bCs w:val="0"/>
          <w:color w:val="auto"/>
          <w:sz w:val="32"/>
          <w:szCs w:val="32"/>
          <w:highlight w:val="none"/>
          <w:lang w:val="en-US" w:eastAsia="zh-CN"/>
        </w:rPr>
        <w:t>煤进展提示函</w:t>
      </w:r>
      <w:r>
        <w:rPr>
          <w:rFonts w:hint="eastAsia" w:eastAsia="仿宋_GB2312" w:cs="Times New Roman"/>
          <w:b w:val="0"/>
          <w:bCs w:val="0"/>
          <w:color w:val="auto"/>
          <w:sz w:val="32"/>
          <w:szCs w:val="32"/>
          <w:highlight w:val="none"/>
          <w:lang w:val="en-US" w:eastAsia="zh-CN"/>
        </w:rPr>
        <w:t>。2025年</w:t>
      </w:r>
      <w:r>
        <w:rPr>
          <w:rFonts w:hint="eastAsia" w:ascii="Times New Roman" w:hAnsi="Times New Roman" w:eastAsia="仿宋_GB2312" w:cs="Times New Roman"/>
          <w:color w:val="auto"/>
          <w:kern w:val="2"/>
          <w:sz w:val="32"/>
          <w:szCs w:val="32"/>
          <w:lang w:val="en-US" w:eastAsia="zh-CN" w:bidi="ar-SA"/>
        </w:rPr>
        <w:t>11月初，点对点印发《关于落实四季度重点企业用煤管控计划的提示函》至霍邱县、霍山县和市开发区，再次明确管控重点对象和目标要求。</w:t>
      </w:r>
    </w:p>
    <w:p w14:paraId="4276608C">
      <w:pPr>
        <w:pageBreakBefore w:val="0"/>
        <w:kinsoku/>
        <w:wordWrap/>
        <w:overflowPunct/>
        <w:topLinePunct w:val="0"/>
        <w:autoSpaceDN/>
        <w:bidi w:val="0"/>
        <w:spacing w:line="600" w:lineRule="exact"/>
        <w:ind w:left="0" w:firstLine="640" w:firstLineChars="200"/>
        <w:jc w:val="both"/>
        <w:rPr>
          <w:rFonts w:hint="default" w:ascii="Times New Roman" w:hAnsi="Times New Roman" w:eastAsia="仿宋_GB2312" w:cs="Times New Roman"/>
          <w:b w:val="0"/>
          <w:bCs w:val="0"/>
          <w:color w:val="FF0000"/>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3.坚持“一企一策</w:t>
      </w:r>
      <w:r>
        <w:rPr>
          <w:rFonts w:hint="default" w:ascii="Times New Roman" w:hAnsi="Times New Roman" w:eastAsia="仿宋_GB2312" w:cs="Times New Roman"/>
          <w:b w:val="0"/>
          <w:bCs w:val="0"/>
          <w:color w:val="auto"/>
          <w:sz w:val="32"/>
          <w:szCs w:val="32"/>
          <w:highlight w:val="none"/>
          <w:lang w:val="en-US" w:eastAsia="zh-CN"/>
        </w:rPr>
        <w:t>、分类施策”，</w:t>
      </w:r>
      <w:r>
        <w:rPr>
          <w:rFonts w:hint="eastAsia" w:eastAsia="仿宋_GB2312" w:cs="Times New Roman"/>
          <w:b w:val="0"/>
          <w:bCs w:val="0"/>
          <w:color w:val="auto"/>
          <w:sz w:val="32"/>
          <w:szCs w:val="32"/>
          <w:highlight w:val="none"/>
          <w:lang w:val="en-US" w:eastAsia="zh-CN"/>
        </w:rPr>
        <w:t>督促有关企业</w:t>
      </w:r>
      <w:r>
        <w:rPr>
          <w:rFonts w:hint="default" w:ascii="Times New Roman" w:hAnsi="Times New Roman" w:eastAsia="仿宋_GB2312" w:cs="Times New Roman"/>
          <w:b w:val="0"/>
          <w:bCs w:val="0"/>
          <w:color w:val="auto"/>
          <w:sz w:val="32"/>
          <w:szCs w:val="32"/>
          <w:highlight w:val="none"/>
          <w:lang w:val="en-US" w:eastAsia="zh-CN"/>
        </w:rPr>
        <w:t>完成改造不再使用煤炭</w:t>
      </w:r>
      <w:r>
        <w:rPr>
          <w:rFonts w:hint="eastAsia" w:eastAsia="仿宋_GB2312" w:cs="Times New Roman"/>
          <w:b w:val="0"/>
          <w:bCs w:val="0"/>
          <w:color w:val="auto"/>
          <w:sz w:val="32"/>
          <w:szCs w:val="32"/>
          <w:highlight w:val="none"/>
          <w:lang w:val="en-US" w:eastAsia="zh-CN"/>
        </w:rPr>
        <w:t>、实施煤改生物质项目和</w:t>
      </w:r>
      <w:r>
        <w:rPr>
          <w:rFonts w:hint="default" w:ascii="Times New Roman" w:hAnsi="Times New Roman" w:eastAsia="仿宋_GB2312" w:cs="Times New Roman"/>
          <w:b w:val="0"/>
          <w:bCs w:val="0"/>
          <w:color w:val="auto"/>
          <w:sz w:val="32"/>
          <w:szCs w:val="32"/>
          <w:highlight w:val="none"/>
          <w:lang w:val="en-US" w:eastAsia="zh-CN"/>
        </w:rPr>
        <w:t>燃煤窑炉改气改电项目</w:t>
      </w:r>
      <w:r>
        <w:rPr>
          <w:rFonts w:hint="eastAsia" w:eastAsia="仿宋_GB2312" w:cs="Times New Roman"/>
          <w:b w:val="0"/>
          <w:bCs w:val="0"/>
          <w:color w:val="auto"/>
          <w:sz w:val="32"/>
          <w:szCs w:val="32"/>
          <w:highlight w:val="none"/>
          <w:lang w:val="en-US" w:eastAsia="zh-CN"/>
        </w:rPr>
        <w:t>等</w:t>
      </w:r>
      <w:r>
        <w:rPr>
          <w:rFonts w:hint="default" w:ascii="Times New Roman" w:hAnsi="Times New Roman" w:eastAsia="仿宋_GB2312" w:cs="Times New Roman"/>
          <w:b w:val="0"/>
          <w:bCs w:val="0"/>
          <w:color w:val="auto"/>
          <w:sz w:val="32"/>
          <w:szCs w:val="32"/>
          <w:highlight w:val="none"/>
          <w:lang w:val="en-US" w:eastAsia="zh-CN"/>
        </w:rPr>
        <w:t>。</w:t>
      </w:r>
    </w:p>
    <w:p w14:paraId="16D6E55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中华人民共和国森林法》规定，公益林除抚育、更新和低质低效林改造外，不得采伐。舒城县严冲村余家大山、四房山公益林是杭埠河两岸水土保持林，2022年至2023年，该公益林承租人擅自将60余亩国家级公益林全部采伐，造成部分表土裸露，水土保持功能降低。</w:t>
      </w:r>
    </w:p>
    <w:p w14:paraId="33E5E99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2025年6月底</w:t>
      </w:r>
    </w:p>
    <w:p w14:paraId="2B4CD247">
      <w:pPr>
        <w:keepNext w:val="0"/>
        <w:keepLines w:val="0"/>
        <w:ind w:firstLine="598" w:firstLineChars="187"/>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6680C8A9">
      <w:pPr>
        <w:keepNext w:val="0"/>
        <w:keepLines w:val="0"/>
        <w:numPr>
          <w:ilvl w:val="0"/>
          <w:numId w:val="2"/>
        </w:numPr>
        <w:ind w:firstLine="598" w:firstLineChars="187"/>
        <w:rPr>
          <w:rFonts w:hint="eastAsia"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舒城县委托合肥绿艺林业咨询服务有限公司根据余家大山、四房山公益林现场损毁情况编制生态修复方案</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根据生态修复方案，组织完成生态修复工程的施工，</w:t>
      </w:r>
      <w:r>
        <w:rPr>
          <w:rFonts w:hint="eastAsia" w:ascii="Times New Roman" w:hAnsi="Times New Roman" w:eastAsia="仿宋_GB2312" w:cs="Times New Roman"/>
          <w:b w:val="0"/>
          <w:bCs w:val="0"/>
          <w:color w:val="auto"/>
          <w:kern w:val="2"/>
          <w:sz w:val="32"/>
          <w:szCs w:val="32"/>
          <w:highlight w:val="none"/>
          <w:lang w:val="en-US" w:eastAsia="zh-CN" w:bidi="ar-SA"/>
        </w:rPr>
        <w:t>并完成</w:t>
      </w:r>
      <w:r>
        <w:rPr>
          <w:rFonts w:hint="default" w:ascii="Times New Roman" w:hAnsi="Times New Roman" w:eastAsia="仿宋_GB2312" w:cs="Times New Roman"/>
          <w:b w:val="0"/>
          <w:bCs w:val="0"/>
          <w:color w:val="auto"/>
          <w:kern w:val="2"/>
          <w:sz w:val="32"/>
          <w:szCs w:val="32"/>
          <w:highlight w:val="none"/>
          <w:lang w:val="en-US" w:eastAsia="zh-CN" w:bidi="ar-SA"/>
        </w:rPr>
        <w:t>竣工验收</w:t>
      </w:r>
      <w:r>
        <w:rPr>
          <w:rFonts w:hint="eastAsia" w:ascii="Times New Roman" w:hAnsi="Times New Roman" w:eastAsia="仿宋_GB2312" w:cs="Times New Roman"/>
          <w:b w:val="0"/>
          <w:bCs w:val="0"/>
          <w:color w:val="auto"/>
          <w:kern w:val="2"/>
          <w:sz w:val="32"/>
          <w:szCs w:val="32"/>
          <w:highlight w:val="none"/>
          <w:lang w:val="en-US" w:eastAsia="zh-CN" w:bidi="ar-SA"/>
        </w:rPr>
        <w:t>。</w:t>
      </w:r>
    </w:p>
    <w:p w14:paraId="05D3DEF1">
      <w:pPr>
        <w:keepNext w:val="0"/>
        <w:keepLines w:val="0"/>
        <w:numPr>
          <w:ilvl w:val="0"/>
          <w:numId w:val="2"/>
        </w:numPr>
        <w:ind w:firstLine="598" w:firstLineChars="187"/>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舒城县对砍伐公益林行为依法依规进行调查处理。</w:t>
      </w:r>
    </w:p>
    <w:p w14:paraId="553B726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eastAsia="黑体" w:cs="Times New Roman"/>
          <w:color w:val="auto"/>
          <w:sz w:val="32"/>
          <w:szCs w:val="32"/>
          <w:highlight w:val="none"/>
          <w:u w:val="single"/>
          <w:lang w:eastAsia="zh-CN"/>
        </w:rPr>
      </w:pPr>
      <w:r>
        <w:rPr>
          <w:rFonts w:hint="default" w:eastAsia="黑体" w:cs="Times New Roman"/>
          <w:color w:val="auto"/>
          <w:sz w:val="32"/>
          <w:szCs w:val="32"/>
          <w:highlight w:val="none"/>
          <w:lang w:eastAsia="zh-CN"/>
        </w:rPr>
        <w:t>六、《六安市生态环境监测方案》明确要求，各县区应履行农村生活污水处理设施出水水质自行监测责任，每半年监测1次。督察组抽查2023年下半年舒城县</w:t>
      </w:r>
      <w:r>
        <w:rPr>
          <w:rFonts w:hint="eastAsia" w:eastAsia="黑体" w:cs="Times New Roman"/>
          <w:color w:val="auto"/>
          <w:sz w:val="32"/>
          <w:szCs w:val="32"/>
          <w:highlight w:val="none"/>
          <w:lang w:eastAsia="zh-CN"/>
        </w:rPr>
        <w:t>部分乡镇的</w:t>
      </w:r>
      <w:r>
        <w:rPr>
          <w:rFonts w:hint="eastAsia" w:eastAsia="黑体" w:cs="Times New Roman"/>
          <w:color w:val="auto"/>
          <w:sz w:val="32"/>
          <w:szCs w:val="32"/>
          <w:highlight w:val="none"/>
          <w:lang w:val="en-US" w:eastAsia="zh-CN"/>
        </w:rPr>
        <w:t>农村生活污水处理设施出水水质监测报告，发现运维</w:t>
      </w:r>
      <w:r>
        <w:rPr>
          <w:rFonts w:hint="eastAsia" w:eastAsia="黑体" w:cs="Times New Roman"/>
          <w:color w:val="auto"/>
          <w:sz w:val="32"/>
          <w:szCs w:val="32"/>
          <w:highlight w:val="none"/>
          <w:u w:val="none"/>
          <w:lang w:val="en-US" w:eastAsia="zh-CN"/>
        </w:rPr>
        <w:t>管理不规范</w:t>
      </w:r>
      <w:r>
        <w:rPr>
          <w:rFonts w:hint="eastAsia" w:eastAsia="黑体" w:cs="Times New Roman"/>
          <w:color w:val="auto"/>
          <w:sz w:val="32"/>
          <w:szCs w:val="32"/>
          <w:highlight w:val="none"/>
          <w:u w:val="none"/>
          <w:lang w:eastAsia="zh-CN"/>
        </w:rPr>
        <w:t>。</w:t>
      </w:r>
    </w:p>
    <w:p w14:paraId="7389078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2025年6月底</w:t>
      </w:r>
    </w:p>
    <w:p w14:paraId="22A063A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44F6E6C9">
      <w:pPr>
        <w:pStyle w:val="4"/>
        <w:pageBreakBefore w:val="0"/>
        <w:widowControl w:val="0"/>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w:t>
      </w:r>
      <w:r>
        <w:rPr>
          <w:rFonts w:hint="eastAsia" w:ascii="Times New Roman" w:hAnsi="Times New Roman" w:eastAsia="仿宋_GB2312" w:cs="Times New Roman"/>
          <w:b w:val="0"/>
          <w:bCs w:val="0"/>
          <w:color w:val="auto"/>
          <w:kern w:val="2"/>
          <w:sz w:val="32"/>
          <w:szCs w:val="32"/>
          <w:highlight w:val="none"/>
          <w:lang w:val="en-US" w:eastAsia="zh-CN" w:bidi="ar-SA"/>
        </w:rPr>
        <w:t>对</w:t>
      </w:r>
      <w:r>
        <w:rPr>
          <w:rFonts w:hint="eastAsia" w:eastAsia="仿宋_GB2312" w:cs="Times New Roman"/>
          <w:b w:val="0"/>
          <w:bCs w:val="0"/>
          <w:color w:val="auto"/>
          <w:kern w:val="2"/>
          <w:sz w:val="32"/>
          <w:szCs w:val="32"/>
          <w:highlight w:val="none"/>
          <w:lang w:val="en-US" w:eastAsia="zh-CN" w:bidi="ar-SA"/>
        </w:rPr>
        <w:t>相关</w:t>
      </w:r>
      <w:r>
        <w:rPr>
          <w:rFonts w:hint="eastAsia" w:ascii="Times New Roman" w:hAnsi="Times New Roman" w:eastAsia="仿宋_GB2312" w:cs="Times New Roman"/>
          <w:b w:val="0"/>
          <w:bCs w:val="0"/>
          <w:color w:val="auto"/>
          <w:kern w:val="2"/>
          <w:sz w:val="32"/>
          <w:szCs w:val="32"/>
          <w:highlight w:val="none"/>
          <w:lang w:val="en-US" w:eastAsia="zh-CN" w:bidi="ar-SA"/>
        </w:rPr>
        <w:t>问题</w:t>
      </w:r>
      <w:r>
        <w:rPr>
          <w:rFonts w:hint="eastAsia" w:eastAsia="仿宋_GB2312" w:cs="Times New Roman"/>
          <w:b w:val="0"/>
          <w:bCs w:val="0"/>
          <w:color w:val="auto"/>
          <w:kern w:val="2"/>
          <w:sz w:val="32"/>
          <w:szCs w:val="32"/>
          <w:highlight w:val="none"/>
          <w:lang w:val="en-US" w:eastAsia="zh-CN" w:bidi="ar-SA"/>
        </w:rPr>
        <w:t>进行调查处理</w:t>
      </w:r>
      <w:r>
        <w:rPr>
          <w:rFonts w:hint="eastAsia" w:ascii="Times New Roman" w:hAnsi="Times New Roman" w:eastAsia="仿宋_GB2312" w:cs="Times New Roman"/>
          <w:b w:val="0"/>
          <w:bCs w:val="0"/>
          <w:color w:val="auto"/>
          <w:kern w:val="2"/>
          <w:sz w:val="32"/>
          <w:szCs w:val="32"/>
          <w:highlight w:val="none"/>
          <w:lang w:val="en-US" w:eastAsia="zh-CN" w:bidi="ar-SA"/>
        </w:rPr>
        <w:t>。</w:t>
      </w:r>
    </w:p>
    <w:p w14:paraId="59DC13D6">
      <w:pPr>
        <w:pStyle w:val="4"/>
        <w:pageBreakBefore w:val="0"/>
        <w:widowControl w:val="0"/>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w:t>
      </w:r>
      <w:r>
        <w:rPr>
          <w:rFonts w:hint="eastAsia" w:ascii="Times New Roman" w:hAnsi="Times New Roman" w:eastAsia="仿宋_GB2312" w:cs="Times New Roman"/>
          <w:b w:val="0"/>
          <w:bCs w:val="0"/>
          <w:color w:val="auto"/>
          <w:kern w:val="2"/>
          <w:sz w:val="32"/>
          <w:szCs w:val="32"/>
          <w:highlight w:val="none"/>
          <w:lang w:val="en-US" w:eastAsia="zh-CN" w:bidi="ar-SA"/>
        </w:rPr>
        <w:t>加强理论业务学习，强化责任意识。舒城县组织对各乡镇运维单位和业务人员统一开展专题培训。同时要求各乡镇自行组织学习，以案促改促治。</w:t>
      </w:r>
    </w:p>
    <w:p w14:paraId="5FEA6DB8">
      <w:pPr>
        <w:pStyle w:val="4"/>
        <w:pageBreakBefore w:val="0"/>
        <w:widowControl w:val="0"/>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3.舒城县</w:t>
      </w:r>
      <w:r>
        <w:rPr>
          <w:rFonts w:hint="eastAsia" w:ascii="Times New Roman" w:hAnsi="Times New Roman" w:eastAsia="仿宋_GB2312" w:cs="Times New Roman"/>
          <w:b w:val="0"/>
          <w:bCs w:val="0"/>
          <w:color w:val="auto"/>
          <w:kern w:val="2"/>
          <w:sz w:val="32"/>
          <w:szCs w:val="32"/>
          <w:highlight w:val="none"/>
          <w:lang w:val="en-US" w:eastAsia="zh-CN" w:bidi="ar-SA"/>
        </w:rPr>
        <w:t>严格履行水质监测责任。县</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乡两级同向发力，</w:t>
      </w:r>
      <w:r>
        <w:rPr>
          <w:rFonts w:hint="eastAsia" w:eastAsia="仿宋_GB2312" w:cs="Times New Roman"/>
          <w:b w:val="0"/>
          <w:bCs w:val="0"/>
          <w:color w:val="auto"/>
          <w:kern w:val="2"/>
          <w:sz w:val="32"/>
          <w:szCs w:val="32"/>
          <w:highlight w:val="none"/>
          <w:lang w:val="en-US" w:eastAsia="zh-CN" w:bidi="ar-SA"/>
        </w:rPr>
        <w:t>规范开展</w:t>
      </w:r>
      <w:r>
        <w:rPr>
          <w:rFonts w:hint="eastAsia" w:eastAsia="仿宋_GB2312"/>
          <w:b w:val="0"/>
          <w:bCs w:val="0"/>
          <w:color w:val="auto"/>
          <w:kern w:val="2"/>
          <w:sz w:val="32"/>
          <w:szCs w:val="32"/>
          <w:highlight w:val="none"/>
        </w:rPr>
        <w:t>农村生活污水处理设施出水水质监测</w:t>
      </w:r>
      <w:r>
        <w:rPr>
          <w:rFonts w:hint="eastAsia" w:ascii="Times New Roman" w:hAnsi="Times New Roman" w:eastAsia="仿宋_GB2312" w:cs="Times New Roman"/>
          <w:b w:val="0"/>
          <w:bCs w:val="0"/>
          <w:color w:val="auto"/>
          <w:kern w:val="2"/>
          <w:sz w:val="32"/>
          <w:szCs w:val="32"/>
          <w:highlight w:val="none"/>
          <w:lang w:val="en-US" w:eastAsia="zh-CN" w:bidi="ar-SA"/>
        </w:rPr>
        <w:t>。</w:t>
      </w:r>
    </w:p>
    <w:p w14:paraId="68B46182">
      <w:pPr>
        <w:pStyle w:val="4"/>
        <w:pageBreakBefore w:val="0"/>
        <w:widowControl w:val="0"/>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4.</w:t>
      </w:r>
      <w:r>
        <w:rPr>
          <w:rFonts w:hint="eastAsia" w:ascii="Times New Roman" w:hAnsi="Times New Roman" w:eastAsia="仿宋_GB2312" w:cs="Times New Roman"/>
          <w:b w:val="0"/>
          <w:bCs w:val="0"/>
          <w:color w:val="auto"/>
          <w:kern w:val="2"/>
          <w:sz w:val="32"/>
          <w:szCs w:val="32"/>
          <w:highlight w:val="none"/>
          <w:lang w:val="en-US" w:eastAsia="zh-CN" w:bidi="ar-SA"/>
        </w:rPr>
        <w:t>举一反三，全面排查。组织各乡镇全面</w:t>
      </w:r>
      <w:r>
        <w:rPr>
          <w:rFonts w:hint="eastAsia" w:eastAsia="仿宋_GB2312" w:cs="Times New Roman"/>
          <w:b w:val="0"/>
          <w:bCs w:val="0"/>
          <w:color w:val="auto"/>
          <w:kern w:val="2"/>
          <w:sz w:val="32"/>
          <w:szCs w:val="32"/>
          <w:highlight w:val="none"/>
          <w:lang w:val="en-US" w:eastAsia="zh-CN" w:bidi="ar-SA"/>
        </w:rPr>
        <w:t>梳理</w:t>
      </w:r>
      <w:r>
        <w:rPr>
          <w:rFonts w:hint="eastAsia" w:ascii="Times New Roman" w:hAnsi="Times New Roman" w:eastAsia="仿宋_GB2312" w:cs="Times New Roman"/>
          <w:b w:val="0"/>
          <w:bCs w:val="0"/>
          <w:color w:val="auto"/>
          <w:kern w:val="2"/>
          <w:sz w:val="32"/>
          <w:szCs w:val="32"/>
          <w:highlight w:val="none"/>
          <w:lang w:val="en-US" w:eastAsia="zh-CN" w:bidi="ar-SA"/>
        </w:rPr>
        <w:t>污水处理设施问题，逐一制定整改措施、明确整改时限。</w:t>
      </w:r>
    </w:p>
    <w:p w14:paraId="78AB3964">
      <w:pPr>
        <w:pStyle w:val="4"/>
        <w:pageBreakBefore w:val="0"/>
        <w:widowControl w:val="0"/>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5.</w:t>
      </w:r>
      <w:r>
        <w:rPr>
          <w:rFonts w:hint="eastAsia" w:ascii="Times New Roman" w:hAnsi="Times New Roman" w:eastAsia="仿宋_GB2312" w:cs="Times New Roman"/>
          <w:b w:val="0"/>
          <w:bCs w:val="0"/>
          <w:color w:val="auto"/>
          <w:kern w:val="2"/>
          <w:sz w:val="32"/>
          <w:szCs w:val="32"/>
          <w:highlight w:val="none"/>
          <w:lang w:val="en-US" w:eastAsia="zh-CN" w:bidi="ar-SA"/>
        </w:rPr>
        <w:t>建章立制，强化监管。研究制定《舒城县乡镇污水处理设施运维管理办法</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试行</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》，规范和加强乡镇污水处理设施运维管理。</w:t>
      </w:r>
    </w:p>
    <w:p w14:paraId="04D7039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林地破坏问题多发。公益林保护工作落实不力。六安市落实国家级公益林“占补平衡”不到位。2022年六安市建设项目使用国家级公益林面积3245.5亩，仅补进1415.5亩，占比43.6%。2022年，舒城县朱家大塘水库北侧约13.7亩公益林被擅自采伐用于种植杨树和油茶</w:t>
      </w:r>
      <w:r>
        <w:rPr>
          <w:rFonts w:hint="eastAsia" w:eastAsia="黑体" w:cs="Times New Roman"/>
          <w:color w:val="auto"/>
          <w:sz w:val="32"/>
          <w:szCs w:val="32"/>
          <w:highlight w:val="none"/>
          <w:u w:val="none"/>
          <w:lang w:eastAsia="zh-CN"/>
        </w:rPr>
        <w:t>。</w:t>
      </w:r>
    </w:p>
    <w:p w14:paraId="1558E38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2026年12月底</w:t>
      </w:r>
    </w:p>
    <w:p w14:paraId="3C2D0CE1">
      <w:pPr>
        <w:keepNext w:val="0"/>
        <w:keepLines w:val="0"/>
        <w:ind w:firstLine="598" w:firstLineChars="187"/>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default" w:ascii="Times New Roman" w:hAnsi="Times New Roman" w:eastAsia="仿宋_GB2312" w:cs="Times New Roman"/>
          <w:b w:val="0"/>
          <w:color w:val="auto"/>
          <w:kern w:val="2"/>
          <w:sz w:val="32"/>
          <w:szCs w:val="32"/>
          <w:lang w:val="en-US" w:eastAsia="zh-CN" w:bidi="ar"/>
        </w:rPr>
        <w:t>序时整改</w:t>
      </w:r>
    </w:p>
    <w:p w14:paraId="65677FD4">
      <w:pPr>
        <w:keepNext w:val="0"/>
        <w:keepLines w:val="0"/>
        <w:ind w:firstLine="598" w:firstLineChars="187"/>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1.各县区对2020年以来建设项目使用国家级公益林开展排查，共摸排项目</w:t>
      </w:r>
      <w:r>
        <w:rPr>
          <w:rFonts w:hint="eastAsia" w:eastAsia="仿宋_GB2312" w:cs="Times New Roman"/>
          <w:b w:val="0"/>
          <w:bCs w:val="0"/>
          <w:color w:val="auto"/>
          <w:kern w:val="2"/>
          <w:sz w:val="32"/>
          <w:szCs w:val="32"/>
          <w:highlight w:val="none"/>
          <w:lang w:val="en-US" w:eastAsia="zh-CN" w:bidi="ar-SA"/>
        </w:rPr>
        <w:t>39</w:t>
      </w:r>
      <w:r>
        <w:rPr>
          <w:rFonts w:hint="default" w:ascii="Times New Roman" w:hAnsi="Times New Roman" w:eastAsia="仿宋_GB2312" w:cs="Times New Roman"/>
          <w:b w:val="0"/>
          <w:bCs w:val="0"/>
          <w:color w:val="auto"/>
          <w:kern w:val="2"/>
          <w:sz w:val="32"/>
          <w:szCs w:val="32"/>
          <w:highlight w:val="none"/>
          <w:lang w:val="en-US" w:eastAsia="zh-CN" w:bidi="ar-SA"/>
        </w:rPr>
        <w:t>个，占用国家级公益林面积</w:t>
      </w:r>
      <w:r>
        <w:rPr>
          <w:rFonts w:hint="eastAsia" w:eastAsia="仿宋_GB2312" w:cs="Times New Roman"/>
          <w:b w:val="0"/>
          <w:bCs w:val="0"/>
          <w:color w:val="auto"/>
          <w:kern w:val="2"/>
          <w:sz w:val="32"/>
          <w:szCs w:val="32"/>
          <w:highlight w:val="none"/>
          <w:lang w:val="en-US" w:eastAsia="zh-CN" w:bidi="ar-SA"/>
        </w:rPr>
        <w:t>164.5</w:t>
      </w:r>
      <w:r>
        <w:rPr>
          <w:rFonts w:hint="default" w:ascii="Times New Roman" w:hAnsi="Times New Roman" w:eastAsia="仿宋_GB2312" w:cs="Times New Roman"/>
          <w:b w:val="0"/>
          <w:bCs w:val="0"/>
          <w:color w:val="auto"/>
          <w:kern w:val="2"/>
          <w:sz w:val="32"/>
          <w:szCs w:val="32"/>
          <w:highlight w:val="none"/>
          <w:lang w:val="en-US" w:eastAsia="zh-CN" w:bidi="ar-SA"/>
        </w:rPr>
        <w:t>公顷。</w:t>
      </w:r>
    </w:p>
    <w:p w14:paraId="7E3467CA">
      <w:pPr>
        <w:pStyle w:val="4"/>
        <w:pageBreakBefore w:val="0"/>
        <w:widowControl w:val="0"/>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2.舒城县根据林地损毁情况，</w:t>
      </w:r>
      <w:r>
        <w:rPr>
          <w:rFonts w:hint="eastAsia" w:ascii="Times New Roman" w:hAnsi="Times New Roman" w:eastAsia="仿宋_GB2312" w:cs="Times New Roman"/>
          <w:b w:val="0"/>
          <w:bCs w:val="0"/>
          <w:color w:val="auto"/>
          <w:kern w:val="2"/>
          <w:sz w:val="32"/>
          <w:szCs w:val="32"/>
          <w:highlight w:val="none"/>
          <w:lang w:val="en-US" w:eastAsia="zh-CN" w:bidi="ar-SA"/>
        </w:rPr>
        <w:t>对</w:t>
      </w:r>
      <w:r>
        <w:rPr>
          <w:rFonts w:hint="default" w:ascii="Times New Roman" w:hAnsi="Times New Roman" w:eastAsia="仿宋_GB2312" w:cs="Times New Roman"/>
          <w:b w:val="0"/>
          <w:bCs w:val="0"/>
          <w:color w:val="auto"/>
          <w:kern w:val="2"/>
          <w:sz w:val="32"/>
          <w:szCs w:val="32"/>
          <w:highlight w:val="none"/>
          <w:lang w:val="en-US" w:eastAsia="zh-CN" w:bidi="ar-SA"/>
        </w:rPr>
        <w:t>13.7亩毁林地块已生态修复到位，已完成2025年度阶段性整改任务。</w:t>
      </w:r>
    </w:p>
    <w:p w14:paraId="6703A748">
      <w:pPr>
        <w:pStyle w:val="4"/>
        <w:pageBreakBefore w:val="0"/>
        <w:widowControl w:val="0"/>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3.舒城县对林地破坏问题</w:t>
      </w:r>
      <w:r>
        <w:rPr>
          <w:rFonts w:hint="eastAsia" w:eastAsia="仿宋_GB2312" w:cs="Times New Roman"/>
          <w:b w:val="0"/>
          <w:bCs w:val="0"/>
          <w:color w:val="auto"/>
          <w:kern w:val="2"/>
          <w:sz w:val="32"/>
          <w:szCs w:val="32"/>
          <w:highlight w:val="none"/>
          <w:lang w:val="en-US" w:eastAsia="zh-CN" w:bidi="ar-SA"/>
        </w:rPr>
        <w:t>进行调查处理</w:t>
      </w:r>
      <w:r>
        <w:rPr>
          <w:rFonts w:hint="default" w:ascii="Times New Roman" w:hAnsi="Times New Roman" w:eastAsia="仿宋_GB2312" w:cs="Times New Roman"/>
          <w:b w:val="0"/>
          <w:bCs w:val="0"/>
          <w:color w:val="auto"/>
          <w:kern w:val="2"/>
          <w:sz w:val="32"/>
          <w:szCs w:val="32"/>
          <w:highlight w:val="none"/>
          <w:lang w:val="en-US" w:eastAsia="zh-CN" w:bidi="ar-SA"/>
        </w:rPr>
        <w:t>。</w:t>
      </w:r>
    </w:p>
    <w:p w14:paraId="257EE61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八</w:t>
      </w:r>
      <w:r>
        <w:rPr>
          <w:rFonts w:hint="default" w:ascii="Times New Roman" w:hAnsi="Times New Roman" w:eastAsia="黑体" w:cs="Times New Roman"/>
          <w:color w:val="auto"/>
          <w:sz w:val="32"/>
          <w:szCs w:val="32"/>
          <w:highlight w:val="none"/>
        </w:rPr>
        <w:t>、超期侵占临时使用林地。《中华人民共和国森林法》规定，不得在临时占用的林地上修筑永久性建筑物；占用期满后一年内，用地单位必须恢复林业生产条件。六安市相关县区林业主管部门对临时使用林地缺乏有效监管，部分林地由审批时的“临时使用”变为事实上的“永久占用”。2021年3月，六安市林业局批复同意舒城县交投公司临时使用林地95.2亩，用于建设建筑材料堆场，并明确占用期限不得超过2年。舒城县交投公司在临时占用的林地上建设办公楼、生产厂房等4幢永久性建筑物进行机制砂生产经营活动，截至督察组进驻仍未恢复林业生产条件。2020年至2021年，裕安区林业局批复同意安徽金丰源综合养殖有限公司、六安市松枝禽业有限责任公司等5家企业临时使用林地，共计20.7亩，使用期限分别于2022年6月至2023年5月到期。督察发现，上述企业至今仍超期占用林地，未恢复林业生产条件。</w:t>
      </w:r>
    </w:p>
    <w:p w14:paraId="4741892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2025年6月底</w:t>
      </w:r>
    </w:p>
    <w:p w14:paraId="226F7ED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19E201BC">
      <w:pPr>
        <w:pageBreakBefore w:val="0"/>
        <w:kinsoku/>
        <w:wordWrap/>
        <w:overflowPunct/>
        <w:topLinePunct w:val="0"/>
        <w:autoSpaceDN/>
        <w:bidi w:val="0"/>
        <w:spacing w:line="600" w:lineRule="exact"/>
        <w:ind w:left="0" w:firstLine="640" w:firstLineChars="200"/>
        <w:jc w:val="both"/>
        <w:rPr>
          <w:rFonts w:hint="default"/>
          <w:color w:val="auto"/>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1.在全市范围内对2020年以来的临时使用林地开展排查，</w:t>
      </w:r>
      <w:r>
        <w:rPr>
          <w:rFonts w:hint="eastAsia" w:eastAsia="仿宋_GB2312" w:cs="Times New Roman"/>
          <w:b w:val="0"/>
          <w:bCs w:val="0"/>
          <w:color w:val="auto"/>
          <w:kern w:val="2"/>
          <w:sz w:val="32"/>
          <w:szCs w:val="32"/>
          <w:highlight w:val="none"/>
          <w:lang w:val="en-US" w:eastAsia="zh-CN" w:bidi="ar-SA"/>
        </w:rPr>
        <w:t>建立临时用地管理台账，印发《关于加强临时使用林地项目监管的通知》，</w:t>
      </w:r>
      <w:r>
        <w:rPr>
          <w:rFonts w:hint="default" w:ascii="Times New Roman" w:hAnsi="Times New Roman" w:eastAsia="仿宋_GB2312" w:cs="Times New Roman"/>
          <w:b w:val="0"/>
          <w:bCs w:val="0"/>
          <w:color w:val="auto"/>
          <w:kern w:val="2"/>
          <w:sz w:val="32"/>
          <w:szCs w:val="32"/>
          <w:highlight w:val="none"/>
          <w:lang w:val="en-US" w:eastAsia="zh-CN" w:bidi="ar-SA"/>
        </w:rPr>
        <w:t>建立林地使用监管长效机制</w:t>
      </w:r>
      <w:r>
        <w:rPr>
          <w:rFonts w:hint="eastAsia" w:eastAsia="仿宋_GB2312" w:cs="Times New Roman"/>
          <w:b w:val="0"/>
          <w:bCs w:val="0"/>
          <w:color w:val="auto"/>
          <w:kern w:val="2"/>
          <w:sz w:val="32"/>
          <w:szCs w:val="32"/>
          <w:highlight w:val="none"/>
          <w:lang w:val="en-US" w:eastAsia="zh-CN" w:bidi="ar-SA"/>
        </w:rPr>
        <w:t>。</w:t>
      </w:r>
    </w:p>
    <w:p w14:paraId="4D41DB72">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w:t>
      </w:r>
      <w:r>
        <w:rPr>
          <w:rFonts w:hint="eastAsia" w:ascii="Times New Roman" w:hAnsi="Times New Roman" w:eastAsia="仿宋_GB2312" w:cs="Times New Roman"/>
          <w:b w:val="0"/>
          <w:bCs w:val="0"/>
          <w:color w:val="auto"/>
          <w:kern w:val="2"/>
          <w:sz w:val="32"/>
          <w:szCs w:val="32"/>
          <w:highlight w:val="none"/>
          <w:lang w:val="en-US" w:eastAsia="zh-CN" w:bidi="ar-SA"/>
        </w:rPr>
        <w:t>舒城县对用地单位未恢复林业生产条件和植被面积，依法进行了查处。对项目确需继续使用林地的，补办永久使用林地手续，于2024年9月取得省林业局《使用林地审核同意书》（皖林地审〔2024〕273号）消除违法状态。</w:t>
      </w:r>
    </w:p>
    <w:p w14:paraId="3938F33F">
      <w:pPr>
        <w:pStyle w:val="4"/>
        <w:pageBreakBefore w:val="0"/>
        <w:widowControl w:val="0"/>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w:t>
      </w:r>
      <w:r>
        <w:rPr>
          <w:rFonts w:hint="eastAsia" w:eastAsia="仿宋_GB2312" w:cs="Times New Roman"/>
          <w:b w:val="0"/>
          <w:bCs w:val="0"/>
          <w:color w:val="auto"/>
          <w:kern w:val="2"/>
          <w:sz w:val="32"/>
          <w:szCs w:val="32"/>
          <w:highlight w:val="none"/>
          <w:lang w:val="en-US" w:eastAsia="zh-CN" w:bidi="ar-SA"/>
        </w:rPr>
        <w:t>裕安区完成对2020年以来的临时使用林地排查，建立临时使用林地监管机制，对5个养鸡场完成调查处理并完善报批手续，对相关责任人开展问责。</w:t>
      </w:r>
    </w:p>
    <w:p w14:paraId="621A964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黑体" w:cs="Times New Roman"/>
          <w:color w:val="auto"/>
          <w:sz w:val="32"/>
          <w:szCs w:val="32"/>
          <w:highlight w:val="none"/>
          <w:lang w:eastAsia="zh-CN"/>
        </w:rPr>
        <w:t>九</w:t>
      </w:r>
      <w:r>
        <w:rPr>
          <w:rFonts w:hint="default" w:ascii="Times New Roman" w:hAnsi="Times New Roman" w:eastAsia="黑体" w:cs="Times New Roman"/>
          <w:color w:val="auto"/>
          <w:sz w:val="32"/>
          <w:szCs w:val="32"/>
          <w:highlight w:val="none"/>
        </w:rPr>
        <w:t>、裕安区金石湾儿童乐园已基本建成，林地用途已发生明显改变，存在未批先占的情况。金寨县安徽汇和农业开发有限公司年产100吨金银花项目</w:t>
      </w:r>
      <w:r>
        <w:rPr>
          <w:rFonts w:hint="eastAsia"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安徽茶源故里文旅产业发展有限公司</w:t>
      </w:r>
      <w:r>
        <w:rPr>
          <w:rFonts w:hint="eastAsia" w:eastAsia="黑体" w:cs="Times New Roman"/>
          <w:color w:val="auto"/>
          <w:sz w:val="32"/>
          <w:szCs w:val="32"/>
          <w:highlight w:val="none"/>
          <w:lang w:val="en-US" w:eastAsia="zh-CN"/>
        </w:rPr>
        <w:t>也存在相关问题</w:t>
      </w:r>
      <w:r>
        <w:rPr>
          <w:rFonts w:hint="default" w:ascii="Times New Roman" w:hAnsi="Times New Roman" w:eastAsia="黑体" w:cs="Times New Roman"/>
          <w:color w:val="auto"/>
          <w:sz w:val="32"/>
          <w:szCs w:val="32"/>
          <w:highlight w:val="none"/>
        </w:rPr>
        <w:t>。</w:t>
      </w:r>
    </w:p>
    <w:p w14:paraId="126E882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2025年6月底</w:t>
      </w:r>
    </w:p>
    <w:p w14:paraId="44ECFD0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35D1A7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eastAsia="仿宋_GB2312" w:cs="Times New Roman"/>
          <w:b w:val="0"/>
          <w:bCs w:val="0"/>
          <w:color w:val="auto"/>
          <w:kern w:val="2"/>
          <w:sz w:val="32"/>
          <w:szCs w:val="32"/>
          <w:highlight w:val="none"/>
          <w:lang w:val="en-US" w:eastAsia="zh-CN" w:bidi="ar-SA"/>
        </w:rPr>
        <w:t>1.裕安区完成对金石湾相关问题的查处，明确了现场查验制度，落实对用地范围进行航拍的措施，并制作高清影像图。</w:t>
      </w:r>
    </w:p>
    <w:p w14:paraId="35074608">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2.金寨县对安徽汇和农业年产100吨金银花项目</w:t>
      </w:r>
      <w:r>
        <w:rPr>
          <w:rFonts w:hint="eastAsia" w:eastAsia="仿宋_GB2312" w:cs="Times New Roman"/>
          <w:b w:val="0"/>
          <w:bCs w:val="0"/>
          <w:color w:val="auto"/>
          <w:kern w:val="2"/>
          <w:sz w:val="32"/>
          <w:szCs w:val="32"/>
          <w:highlight w:val="none"/>
          <w:lang w:val="en-US" w:eastAsia="zh-CN" w:bidi="ar-SA"/>
        </w:rPr>
        <w:t>等</w:t>
      </w:r>
      <w:r>
        <w:rPr>
          <w:rFonts w:hint="default" w:ascii="Times New Roman" w:hAnsi="Times New Roman" w:eastAsia="仿宋_GB2312" w:cs="Times New Roman"/>
          <w:b w:val="0"/>
          <w:bCs w:val="0"/>
          <w:color w:val="auto"/>
          <w:kern w:val="2"/>
          <w:sz w:val="32"/>
          <w:szCs w:val="32"/>
          <w:highlight w:val="none"/>
          <w:lang w:val="en-US" w:eastAsia="zh-CN" w:bidi="ar-SA"/>
        </w:rPr>
        <w:t>3个项目林地审核问题调查核实</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严格林地审核审批，明确林地勘验责任，现场查验后对用地范围进行航拍，制作高清影像图；建立金寨县林业局与金寨县行政审批局工作协作机制，厘清林地查验职责，明确审批把关措施和林地查验人员工作职责。</w:t>
      </w:r>
    </w:p>
    <w:p w14:paraId="20DFFB0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w:t>
      </w:r>
      <w:r>
        <w:rPr>
          <w:rFonts w:hint="eastAsia" w:ascii="Times New Roman" w:hAnsi="Times New Roman" w:eastAsia="仿宋_GB2312" w:cs="Times New Roman"/>
          <w:b w:val="0"/>
          <w:bCs w:val="0"/>
          <w:color w:val="auto"/>
          <w:kern w:val="2"/>
          <w:sz w:val="32"/>
          <w:szCs w:val="32"/>
          <w:highlight w:val="none"/>
          <w:lang w:val="en-US" w:eastAsia="zh-CN" w:bidi="ar-SA"/>
        </w:rPr>
        <w:t>舒城县对</w:t>
      </w:r>
      <w:r>
        <w:rPr>
          <w:rFonts w:hint="eastAsia" w:eastAsia="仿宋_GB2312" w:cs="Times New Roman"/>
          <w:b w:val="0"/>
          <w:bCs w:val="0"/>
          <w:color w:val="auto"/>
          <w:kern w:val="2"/>
          <w:sz w:val="32"/>
          <w:szCs w:val="32"/>
          <w:highlight w:val="none"/>
          <w:lang w:val="en-US" w:eastAsia="zh-CN" w:bidi="ar-SA"/>
        </w:rPr>
        <w:t>相关</w:t>
      </w:r>
      <w:r>
        <w:rPr>
          <w:rFonts w:hint="eastAsia" w:ascii="Times New Roman" w:hAnsi="Times New Roman" w:eastAsia="仿宋_GB2312" w:cs="Times New Roman"/>
          <w:b w:val="0"/>
          <w:bCs w:val="0"/>
          <w:color w:val="auto"/>
          <w:kern w:val="2"/>
          <w:sz w:val="32"/>
          <w:szCs w:val="32"/>
          <w:highlight w:val="none"/>
          <w:lang w:val="en-US" w:eastAsia="zh-CN" w:bidi="ar-SA"/>
        </w:rPr>
        <w:t>问题情况</w:t>
      </w:r>
      <w:r>
        <w:rPr>
          <w:rFonts w:hint="eastAsia" w:eastAsia="仿宋_GB2312" w:cs="Times New Roman"/>
          <w:b w:val="0"/>
          <w:bCs w:val="0"/>
          <w:color w:val="auto"/>
          <w:kern w:val="2"/>
          <w:sz w:val="32"/>
          <w:szCs w:val="32"/>
          <w:highlight w:val="none"/>
          <w:lang w:val="en-US" w:eastAsia="zh-CN" w:bidi="ar-SA"/>
        </w:rPr>
        <w:t>进行</w:t>
      </w:r>
      <w:r>
        <w:rPr>
          <w:rFonts w:hint="eastAsia" w:ascii="Times New Roman" w:hAnsi="Times New Roman" w:eastAsia="仿宋_GB2312" w:cs="Times New Roman"/>
          <w:b w:val="0"/>
          <w:bCs w:val="0"/>
          <w:color w:val="auto"/>
          <w:kern w:val="2"/>
          <w:sz w:val="32"/>
          <w:szCs w:val="32"/>
          <w:highlight w:val="none"/>
          <w:lang w:val="en-US" w:eastAsia="zh-CN" w:bidi="ar-SA"/>
        </w:rPr>
        <w:t>调查</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加强采伐证发放监管，落实林地保护责任制，</w:t>
      </w:r>
      <w:r>
        <w:rPr>
          <w:rFonts w:hint="eastAsia" w:eastAsia="仿宋_GB2312" w:cs="Times New Roman"/>
          <w:b w:val="0"/>
          <w:bCs w:val="0"/>
          <w:color w:val="auto"/>
          <w:kern w:val="2"/>
          <w:sz w:val="32"/>
          <w:szCs w:val="32"/>
          <w:highlight w:val="none"/>
          <w:lang w:val="en-US" w:eastAsia="zh-CN" w:bidi="ar-SA"/>
        </w:rPr>
        <w:t>强化</w:t>
      </w:r>
      <w:r>
        <w:rPr>
          <w:rFonts w:hint="eastAsia" w:ascii="Times New Roman" w:hAnsi="Times New Roman" w:eastAsia="仿宋_GB2312" w:cs="Times New Roman"/>
          <w:b w:val="0"/>
          <w:bCs w:val="0"/>
          <w:color w:val="auto"/>
          <w:kern w:val="2"/>
          <w:sz w:val="32"/>
          <w:szCs w:val="32"/>
          <w:highlight w:val="none"/>
          <w:lang w:val="en-US" w:eastAsia="zh-CN" w:bidi="ar-SA"/>
        </w:rPr>
        <w:t>森林监督管理。对非法毁林</w:t>
      </w:r>
      <w:r>
        <w:rPr>
          <w:rFonts w:hint="eastAsia" w:eastAsia="仿宋_GB2312" w:cs="Times New Roman"/>
          <w:b w:val="0"/>
          <w:bCs w:val="0"/>
          <w:color w:val="auto"/>
          <w:kern w:val="2"/>
          <w:sz w:val="32"/>
          <w:szCs w:val="32"/>
          <w:highlight w:val="none"/>
          <w:lang w:val="en-US" w:eastAsia="zh-CN" w:bidi="ar-SA"/>
        </w:rPr>
        <w:t>问题</w:t>
      </w:r>
      <w:r>
        <w:rPr>
          <w:rFonts w:hint="eastAsia" w:ascii="Times New Roman" w:hAnsi="Times New Roman" w:eastAsia="仿宋_GB2312" w:cs="Times New Roman"/>
          <w:b w:val="0"/>
          <w:bCs w:val="0"/>
          <w:color w:val="auto"/>
          <w:kern w:val="2"/>
          <w:sz w:val="32"/>
          <w:szCs w:val="32"/>
          <w:highlight w:val="none"/>
          <w:lang w:val="en-US" w:eastAsia="zh-CN" w:bidi="ar-SA"/>
        </w:rPr>
        <w:t>依法查处到位；制定毁坏林地复绿方案，按照标准完成补植补造，同时落实复绿后期管护责任到人，并通过县级验收。</w:t>
      </w:r>
    </w:p>
    <w:p w14:paraId="4A7F096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十</w:t>
      </w:r>
      <w:r>
        <w:rPr>
          <w:rFonts w:hint="default" w:ascii="Times New Roman" w:hAnsi="Times New Roman" w:eastAsia="黑体" w:cs="Times New Roman"/>
          <w:color w:val="auto"/>
          <w:sz w:val="32"/>
          <w:szCs w:val="32"/>
        </w:rPr>
        <w:t>、矿山生态环境修复打折扣。霍山县立荣石料厂未按《矿山地质环境保护与土地复垦方案》要求实施生态修复，治理区域养护不到位，部分坡面植被成活率低。金寨县广泰建材、六兴矿业有限公司共3座矿山应按《矿山地质环境保护与土地复垦方案》要求，每10米高程差设置一层平台，并进行修复。督察发现，上述矿山部分区域高程差设为20米，且仅在平台外侧种植单一复绿植被和树种，生态修复量大幅减少。六兴矿业闪长玢岩矿和安山岩矿部分区域均未进行生态修复，山体大面积裸露。</w:t>
      </w:r>
    </w:p>
    <w:p w14:paraId="797B102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2025年3月底</w:t>
      </w:r>
    </w:p>
    <w:p w14:paraId="006E3CC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b w:val="0"/>
          <w:bCs w:val="0"/>
          <w:color w:val="auto"/>
          <w:kern w:val="2"/>
          <w:sz w:val="32"/>
          <w:szCs w:val="32"/>
          <w:highlight w:val="none"/>
          <w:lang w:val="en-US" w:eastAsia="zh-CN" w:bidi="ar-SA"/>
        </w:rPr>
        <w:t>已完成整改</w:t>
      </w:r>
    </w:p>
    <w:p w14:paraId="53AF56A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w:t>
      </w:r>
      <w:r>
        <w:rPr>
          <w:rFonts w:hint="eastAsia" w:ascii="Times New Roman" w:hAnsi="Times New Roman" w:eastAsia="仿宋_GB2312" w:cs="Times New Roman"/>
          <w:b w:val="0"/>
          <w:bCs w:val="0"/>
          <w:color w:val="auto"/>
          <w:kern w:val="2"/>
          <w:sz w:val="32"/>
          <w:szCs w:val="32"/>
          <w:highlight w:val="none"/>
          <w:lang w:val="en-US" w:eastAsia="zh-CN" w:bidi="ar-SA"/>
        </w:rPr>
        <w:t>霍山县立荣石料厂制定了《下符桥笔架山建筑石料用凝灰岩矿省环保督察问题整改实施方案》，并按照整改实施方案，在治理区域播撒草籽面积约4350㎡，补种红叶石楠约4400株，对补种难度大的三处边坡约5600㎡进行挂网喷覆草籽。委托</w:t>
      </w:r>
      <w:r>
        <w:rPr>
          <w:rFonts w:hint="eastAsia" w:eastAsia="仿宋_GB2312" w:cs="Times New Roman"/>
          <w:b w:val="0"/>
          <w:bCs w:val="0"/>
          <w:color w:val="auto"/>
          <w:kern w:val="2"/>
          <w:sz w:val="32"/>
          <w:szCs w:val="32"/>
          <w:highlight w:val="none"/>
          <w:lang w:val="en-US" w:eastAsia="zh-CN" w:bidi="ar-SA"/>
        </w:rPr>
        <w:t>有关企业</w:t>
      </w:r>
      <w:r>
        <w:rPr>
          <w:rFonts w:hint="eastAsia" w:ascii="Times New Roman" w:hAnsi="Times New Roman" w:eastAsia="仿宋_GB2312" w:cs="Times New Roman"/>
          <w:b w:val="0"/>
          <w:bCs w:val="0"/>
          <w:color w:val="auto"/>
          <w:kern w:val="2"/>
          <w:sz w:val="32"/>
          <w:szCs w:val="32"/>
          <w:highlight w:val="none"/>
          <w:lang w:val="en-US" w:eastAsia="zh-CN" w:bidi="ar-SA"/>
        </w:rPr>
        <w:t>开展后续养护工作。</w:t>
      </w:r>
    </w:p>
    <w:p w14:paraId="22F1133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2.金寨县广泰建材公司矿山编制《安全设施设计优化方案》，通过县应急管理部门审查后保障平台参数符合方案要求，消除隐患。针对督察反馈矿区复绿问题，</w:t>
      </w:r>
      <w:r>
        <w:rPr>
          <w:rFonts w:hint="eastAsia" w:eastAsia="仿宋_GB2312" w:cs="Times New Roman"/>
          <w:b w:val="0"/>
          <w:bCs w:val="0"/>
          <w:color w:val="auto"/>
          <w:kern w:val="2"/>
          <w:sz w:val="32"/>
          <w:szCs w:val="32"/>
          <w:highlight w:val="none"/>
          <w:lang w:val="en-US" w:eastAsia="zh-CN" w:bidi="ar-SA"/>
        </w:rPr>
        <w:t>金寨县</w:t>
      </w:r>
      <w:r>
        <w:rPr>
          <w:rFonts w:hint="default" w:ascii="Times New Roman" w:hAnsi="Times New Roman" w:eastAsia="仿宋_GB2312" w:cs="Times New Roman"/>
          <w:b w:val="0"/>
          <w:bCs w:val="0"/>
          <w:color w:val="auto"/>
          <w:kern w:val="2"/>
          <w:sz w:val="32"/>
          <w:szCs w:val="32"/>
          <w:highlight w:val="none"/>
          <w:lang w:val="en-US" w:eastAsia="zh-CN" w:bidi="ar-SA"/>
        </w:rPr>
        <w:t>督促广泰建材有限公司委托第三方编制</w:t>
      </w:r>
      <w:r>
        <w:rPr>
          <w:rFonts w:hint="eastAsia" w:ascii="Times New Roman" w:hAnsi="Times New Roman" w:eastAsia="仿宋_GB2312" w:cs="Times New Roman"/>
          <w:b w:val="0"/>
          <w:bCs w:val="0"/>
          <w:color w:val="auto"/>
          <w:kern w:val="2"/>
          <w:sz w:val="32"/>
          <w:szCs w:val="32"/>
          <w:highlight w:val="none"/>
          <w:lang w:val="en-US" w:eastAsia="zh-CN" w:bidi="ar-SA"/>
        </w:rPr>
        <w:t>完成</w:t>
      </w:r>
      <w:r>
        <w:rPr>
          <w:rFonts w:hint="default" w:ascii="Times New Roman" w:hAnsi="Times New Roman" w:eastAsia="仿宋_GB2312" w:cs="Times New Roman"/>
          <w:b w:val="0"/>
          <w:bCs w:val="0"/>
          <w:color w:val="auto"/>
          <w:kern w:val="2"/>
          <w:sz w:val="32"/>
          <w:szCs w:val="32"/>
          <w:highlight w:val="none"/>
          <w:lang w:val="en-US" w:eastAsia="zh-CN" w:bidi="ar-SA"/>
        </w:rPr>
        <w:t>《省环保督察反馈问题整改实施方案》</w:t>
      </w:r>
      <w:r>
        <w:rPr>
          <w:rFonts w:hint="eastAsia" w:ascii="Times New Roman" w:hAnsi="Times New Roman" w:eastAsia="仿宋_GB2312" w:cs="Times New Roman"/>
          <w:b w:val="0"/>
          <w:bCs w:val="0"/>
          <w:color w:val="auto"/>
          <w:kern w:val="2"/>
          <w:sz w:val="32"/>
          <w:szCs w:val="32"/>
          <w:highlight w:val="none"/>
          <w:lang w:val="en-US" w:eastAsia="zh-CN" w:bidi="ar-SA"/>
        </w:rPr>
        <w:t>并实施</w:t>
      </w:r>
      <w:r>
        <w:rPr>
          <w:rFonts w:hint="default" w:ascii="Times New Roman" w:hAnsi="Times New Roman" w:eastAsia="仿宋_GB2312" w:cs="Times New Roman"/>
          <w:b w:val="0"/>
          <w:bCs w:val="0"/>
          <w:color w:val="auto"/>
          <w:kern w:val="2"/>
          <w:sz w:val="32"/>
          <w:szCs w:val="32"/>
          <w:highlight w:val="none"/>
          <w:lang w:val="en-US" w:eastAsia="zh-CN" w:bidi="ar-SA"/>
        </w:rPr>
        <w:t>，对平台重新覆土，按照不低于2米间隔补植补种树苗，同时在平台和边坡播撒草籽，补植苗木及藤本植物。六兴矿业矿山平台高差符合矿山初步设计和矿山地质环境保护与土地复垦方案设计要求；六兴矿业有限公司闪长玢岩矿和安山岩矿开采遗留的高陡边坡平台等零星资源已重新整合为一个矿区范围，完成新矿权出让登记。重新编制矿山地质环境保护与土地复垦方案，按照新编制的方案落实“边开采，边修复”。</w:t>
      </w:r>
    </w:p>
    <w:p w14:paraId="6985C5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十一</w:t>
      </w:r>
      <w:r>
        <w:rPr>
          <w:rFonts w:hint="default" w:ascii="Times New Roman" w:hAnsi="Times New Roman" w:eastAsia="黑体" w:cs="Times New Roman"/>
          <w:color w:val="auto"/>
          <w:sz w:val="32"/>
          <w:szCs w:val="32"/>
        </w:rPr>
        <w:t>、水土保持工作推动不力。水土保持“三同时”制度落实不到位。金寨县雅迪年产100万辆新能源电动车项目、史河金寨段幸福河湖生态修复工程均未取得水利部门水土保持审批即开工建设。</w:t>
      </w:r>
    </w:p>
    <w:p w14:paraId="344FF6D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2025年3月底</w:t>
      </w:r>
    </w:p>
    <w:p w14:paraId="3439674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4DD81760">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金寨县督促雅迪年产100万辆新能源电动车项目、史河金寨段幸福河湖生态修复工程建设单位限期完成</w:t>
      </w:r>
      <w:r>
        <w:rPr>
          <w:rFonts w:hint="eastAsia" w:eastAsia="仿宋_GB2312" w:cs="Times New Roman"/>
          <w:color w:val="auto"/>
          <w:sz w:val="32"/>
          <w:szCs w:val="32"/>
          <w:highlight w:val="none"/>
          <w:lang w:val="en-US" w:eastAsia="zh-CN"/>
        </w:rPr>
        <w:t>了</w:t>
      </w:r>
      <w:r>
        <w:rPr>
          <w:rFonts w:hint="default" w:ascii="Times New Roman" w:hAnsi="Times New Roman" w:eastAsia="仿宋_GB2312" w:cs="Times New Roman"/>
          <w:color w:val="auto"/>
          <w:sz w:val="32"/>
          <w:szCs w:val="32"/>
          <w:highlight w:val="none"/>
          <w:lang w:val="en-US" w:eastAsia="zh-CN"/>
        </w:rPr>
        <w:t>项目水土保持方案报批，并按水土保持方案落实水土流失防治责任；依据</w:t>
      </w:r>
      <w:r>
        <w:rPr>
          <w:rFonts w:hint="eastAsia" w:eastAsia="仿宋_GB2312" w:cs="Times New Roman"/>
          <w:color w:val="auto"/>
          <w:sz w:val="32"/>
          <w:szCs w:val="32"/>
          <w:highlight w:val="none"/>
          <w:lang w:val="en-US" w:eastAsia="zh-CN"/>
        </w:rPr>
        <w:t>相关规定</w:t>
      </w:r>
      <w:r>
        <w:rPr>
          <w:rFonts w:hint="default" w:ascii="Times New Roman" w:hAnsi="Times New Roman" w:eastAsia="仿宋_GB2312" w:cs="Times New Roman"/>
          <w:color w:val="auto"/>
          <w:sz w:val="32"/>
          <w:szCs w:val="32"/>
          <w:highlight w:val="none"/>
          <w:lang w:val="en-US" w:eastAsia="zh-CN"/>
        </w:rPr>
        <w:t>对生产建设单位进行通报批评。</w:t>
      </w:r>
    </w:p>
    <w:p w14:paraId="6CECB45D">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部分项目水土保持监管缺失。舒城县苦栗寨建筑石料用安山岩矿采矿点项目连接道路区域，未按水土保持方案要求建设排水沟和沉砂池。裕安区振兴溪镜二期项目、叶集化工园区市政道路配套工程、金寨县史河安徽段防洪治理工程临时堆土场、舒城县和襄高速千人桥镇道路施工标段和棠树取土场5个项目，均存在未建临时排水沟等水土保持措施不落实问题。</w:t>
      </w:r>
    </w:p>
    <w:p w14:paraId="20F1C8E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2025年6月底</w:t>
      </w:r>
    </w:p>
    <w:p w14:paraId="0EFE7CC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0F4D59CF">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舒城县督促</w:t>
      </w:r>
      <w:r>
        <w:rPr>
          <w:rFonts w:hint="eastAsia" w:eastAsia="仿宋_GB2312" w:cs="Times New Roman"/>
          <w:color w:val="auto"/>
          <w:sz w:val="32"/>
          <w:szCs w:val="32"/>
          <w:highlight w:val="none"/>
          <w:lang w:val="en-US" w:eastAsia="zh-CN"/>
        </w:rPr>
        <w:t>相关</w:t>
      </w:r>
      <w:r>
        <w:rPr>
          <w:rFonts w:hint="eastAsia" w:ascii="Times New Roman" w:hAnsi="Times New Roman" w:eastAsia="仿宋_GB2312" w:cs="Times New Roman"/>
          <w:color w:val="auto"/>
          <w:sz w:val="32"/>
          <w:szCs w:val="32"/>
          <w:highlight w:val="none"/>
          <w:lang w:val="en-US" w:eastAsia="zh-CN"/>
        </w:rPr>
        <w:t>建设单位按照批复的水土保持方案落实水土保持措施，建设单位补充完善了排水沟，修筑了</w:t>
      </w:r>
      <w:ins w:id="0" w:author="missing you" w:date="2026-01-12T16:17:15Z">
        <w:r>
          <w:rPr>
            <w:rFonts w:hint="eastAsia" w:ascii="Times New Roman" w:hAnsi="Times New Roman" w:eastAsia="仿宋_GB2312" w:cs="Times New Roman"/>
            <w:color w:val="auto"/>
            <w:sz w:val="32"/>
            <w:szCs w:val="32"/>
            <w:highlight w:val="none"/>
            <w:lang w:val="en-US" w:eastAsia="zh-CN"/>
          </w:rPr>
          <w:t>沉</w:t>
        </w:r>
      </w:ins>
      <w:ins w:id="1" w:author="missing you" w:date="2026-01-12T16:17:15Z">
        <w:r>
          <w:rPr>
            <w:rFonts w:hint="eastAsia" w:eastAsia="仿宋_GB2312" w:cs="Times New Roman"/>
            <w:color w:val="auto"/>
            <w:sz w:val="32"/>
            <w:szCs w:val="32"/>
            <w:highlight w:val="none"/>
            <w:lang w:val="en-US" w:eastAsia="zh-CN"/>
          </w:rPr>
          <w:t>砂</w:t>
        </w:r>
      </w:ins>
      <w:ins w:id="2" w:author="missing you" w:date="2026-01-12T16:17:15Z">
        <w:r>
          <w:rPr>
            <w:rFonts w:hint="eastAsia" w:ascii="Times New Roman" w:hAnsi="Times New Roman" w:eastAsia="仿宋_GB2312" w:cs="Times New Roman"/>
            <w:color w:val="auto"/>
            <w:sz w:val="32"/>
            <w:szCs w:val="32"/>
            <w:highlight w:val="none"/>
            <w:lang w:val="en-US" w:eastAsia="zh-CN"/>
          </w:rPr>
          <w:t>池</w:t>
        </w:r>
      </w:ins>
      <w:r>
        <w:rPr>
          <w:rFonts w:hint="eastAsia" w:ascii="Times New Roman" w:hAnsi="Times New Roman" w:eastAsia="仿宋_GB2312" w:cs="Times New Roman"/>
          <w:color w:val="auto"/>
          <w:sz w:val="32"/>
          <w:szCs w:val="32"/>
          <w:highlight w:val="none"/>
          <w:lang w:val="en-US" w:eastAsia="zh-CN"/>
        </w:rPr>
        <w:t>、拦水埂，存在淤积的排水沟和</w:t>
      </w:r>
      <w:ins w:id="3" w:author="missing you" w:date="2026-01-12T16:13:50Z">
        <w:r>
          <w:rPr>
            <w:rFonts w:hint="eastAsia" w:ascii="Times New Roman" w:hAnsi="Times New Roman" w:eastAsia="仿宋_GB2312" w:cs="Times New Roman"/>
            <w:color w:val="auto"/>
            <w:sz w:val="32"/>
            <w:szCs w:val="32"/>
            <w:highlight w:val="none"/>
            <w:lang w:val="en-US" w:eastAsia="zh-CN"/>
          </w:rPr>
          <w:t>沉</w:t>
        </w:r>
      </w:ins>
      <w:ins w:id="4" w:author="missing you" w:date="2026-01-12T16:17:12Z">
        <w:r>
          <w:rPr>
            <w:rFonts w:hint="eastAsia" w:eastAsia="仿宋_GB2312" w:cs="Times New Roman"/>
            <w:color w:val="auto"/>
            <w:sz w:val="32"/>
            <w:szCs w:val="32"/>
            <w:highlight w:val="none"/>
            <w:lang w:val="en-US" w:eastAsia="zh-CN"/>
          </w:rPr>
          <w:t>砂</w:t>
        </w:r>
      </w:ins>
      <w:ins w:id="5" w:author="missing you" w:date="2026-01-12T16:13:50Z">
        <w:r>
          <w:rPr>
            <w:rFonts w:hint="eastAsia" w:ascii="Times New Roman" w:hAnsi="Times New Roman" w:eastAsia="仿宋_GB2312" w:cs="Times New Roman"/>
            <w:color w:val="auto"/>
            <w:sz w:val="32"/>
            <w:szCs w:val="32"/>
            <w:highlight w:val="none"/>
            <w:lang w:val="en-US" w:eastAsia="zh-CN"/>
          </w:rPr>
          <w:t>池</w:t>
        </w:r>
      </w:ins>
      <w:r>
        <w:rPr>
          <w:rFonts w:hint="eastAsia" w:ascii="Times New Roman" w:hAnsi="Times New Roman" w:eastAsia="仿宋_GB2312" w:cs="Times New Roman"/>
          <w:color w:val="auto"/>
          <w:sz w:val="32"/>
          <w:szCs w:val="32"/>
          <w:highlight w:val="none"/>
          <w:lang w:val="en-US" w:eastAsia="zh-CN"/>
        </w:rPr>
        <w:t>已及时清理。</w:t>
      </w:r>
      <w:bookmarkStart w:id="2" w:name="_GoBack"/>
      <w:bookmarkEnd w:id="2"/>
    </w:p>
    <w:p w14:paraId="2350AA00">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2.裕安区责令振兴溪镜二期项目的施工单位按项目水土保持方案设计要求，对现场裸露地块全部进行苫盖，临时排水沟全部布设到位，确保排水通畅。对振兴溪镜二期项目其它水土保持措施落实情况进行全面排查，确保落实到位。</w:t>
      </w:r>
    </w:p>
    <w:p w14:paraId="5BE9076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3.叶集区责令叶集化工园区市政道路配套工程项目严格落实水土保持方案，对裸露部分区域进行苫盖，确保水土保持方案落实到位。</w:t>
      </w:r>
    </w:p>
    <w:p w14:paraId="2177269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4.金寨县加强现场监管，责令史河安徽段防洪治理工程临时堆土场建设、监理及施工单位落实水土保持防治责任，全面落实完善苫盖、排水等水土保持措施。</w:t>
      </w:r>
    </w:p>
    <w:p w14:paraId="2469E42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十三</w:t>
      </w:r>
      <w:r>
        <w:rPr>
          <w:rFonts w:hint="default" w:ascii="Times New Roman" w:hAnsi="Times New Roman" w:eastAsia="黑体" w:cs="Times New Roman"/>
          <w:color w:val="auto"/>
          <w:sz w:val="32"/>
          <w:szCs w:val="32"/>
          <w:highlight w:val="none"/>
        </w:rPr>
        <w:t>、河道采砂管理不到位。超量采砂。2019年至2023年霍邱县淠河段采砂1003万吨，超《淠河河道采砂规划（2019—2023年）》规定开采量的11%，其中2021年采砂量为412万吨，超年度控制开采量的128%</w:t>
      </w:r>
      <w:r>
        <w:rPr>
          <w:rFonts w:hint="default" w:ascii="Times New Roman" w:hAnsi="Times New Roman" w:eastAsia="黑体" w:cs="Times New Roman"/>
          <w:color w:val="auto"/>
          <w:sz w:val="32"/>
          <w:szCs w:val="32"/>
          <w:highlight w:val="none"/>
          <w:lang w:eastAsia="zh-CN"/>
        </w:rPr>
        <w:t>。</w:t>
      </w:r>
    </w:p>
    <w:p w14:paraId="5822510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lang w:eastAsia="zh-CN"/>
        </w:rPr>
        <w:t>完成</w:t>
      </w:r>
      <w:r>
        <w:rPr>
          <w:rFonts w:hint="default" w:ascii="Times New Roman" w:hAnsi="Times New Roman" w:eastAsia="楷体" w:cs="Times New Roman"/>
          <w:color w:val="auto"/>
          <w:sz w:val="32"/>
          <w:szCs w:val="32"/>
          <w:highlight w:val="none"/>
        </w:rPr>
        <w:t>时限</w:t>
      </w:r>
      <w:r>
        <w:rPr>
          <w:rFonts w:hint="eastAsia" w:eastAsia="楷体"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2025年3月底</w:t>
      </w:r>
    </w:p>
    <w:p w14:paraId="151B4A6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楷体" w:cs="Times New Roman"/>
          <w:color w:val="auto"/>
          <w:sz w:val="32"/>
          <w:szCs w:val="32"/>
          <w:highlight w:val="none"/>
          <w:lang w:val="en-US" w:eastAsia="zh-CN"/>
        </w:rPr>
        <w:t>：</w:t>
      </w:r>
      <w:r>
        <w:rPr>
          <w:rFonts w:hint="eastAsia" w:ascii="Times New Roman" w:hAnsi="Times New Roman" w:eastAsia="仿宋_GB2312" w:cs="Times New Roman"/>
          <w:color w:val="auto"/>
          <w:sz w:val="32"/>
          <w:szCs w:val="32"/>
          <w:lang w:val="en-US" w:eastAsia="zh-CN"/>
        </w:rPr>
        <w:t>已完成整改</w:t>
      </w:r>
    </w:p>
    <w:p w14:paraId="78FD69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b w:val="0"/>
          <w:bCs w:val="0"/>
          <w:color w:val="auto"/>
          <w:kern w:val="2"/>
          <w:sz w:val="32"/>
          <w:szCs w:val="32"/>
          <w:highlight w:val="none"/>
          <w:lang w:val="en-US" w:eastAsia="zh-CN" w:bidi="ar-SA"/>
        </w:rPr>
        <w:t>1.</w:t>
      </w:r>
      <w:r>
        <w:rPr>
          <w:rFonts w:hint="eastAsia" w:ascii="Times New Roman" w:hAnsi="Times New Roman" w:eastAsia="仿宋_GB2312" w:cs="Times New Roman"/>
          <w:b w:val="0"/>
          <w:bCs w:val="0"/>
          <w:color w:val="auto"/>
          <w:kern w:val="2"/>
          <w:sz w:val="32"/>
          <w:szCs w:val="32"/>
          <w:highlight w:val="none"/>
          <w:lang w:val="en-US" w:eastAsia="zh-CN" w:bidi="ar-SA"/>
        </w:rPr>
        <w:t>严肃查处，立行立改。</w:t>
      </w:r>
      <w:r>
        <w:rPr>
          <w:rFonts w:hint="eastAsia" w:eastAsia="仿宋_GB2312" w:cs="Times New Roman"/>
          <w:b w:val="0"/>
          <w:bCs w:val="0"/>
          <w:color w:val="auto"/>
          <w:kern w:val="2"/>
          <w:sz w:val="32"/>
          <w:szCs w:val="32"/>
          <w:highlight w:val="none"/>
          <w:lang w:val="en-US" w:eastAsia="zh-CN" w:bidi="ar-SA"/>
        </w:rPr>
        <w:t>霍邱县水利局对违规超量开采企业</w:t>
      </w:r>
      <w:r>
        <w:rPr>
          <w:rFonts w:hint="default" w:eastAsia="仿宋_GB2312" w:cs="Times New Roman"/>
          <w:b w:val="0"/>
          <w:bCs w:val="0"/>
          <w:color w:val="auto"/>
          <w:kern w:val="2"/>
          <w:sz w:val="32"/>
          <w:szCs w:val="32"/>
          <w:highlight w:val="none"/>
          <w:lang w:val="en-US" w:eastAsia="zh-CN" w:bidi="ar-SA"/>
        </w:rPr>
        <w:t>进行查处</w:t>
      </w:r>
      <w:r>
        <w:rPr>
          <w:rFonts w:hint="eastAsia" w:eastAsia="仿宋_GB2312" w:cs="Times New Roman"/>
          <w:b w:val="0"/>
          <w:bCs w:val="0"/>
          <w:color w:val="auto"/>
          <w:kern w:val="2"/>
          <w:sz w:val="32"/>
          <w:szCs w:val="32"/>
          <w:highlight w:val="none"/>
          <w:lang w:val="en-US" w:eastAsia="zh-CN" w:bidi="ar-SA"/>
        </w:rPr>
        <w:t>，对违规超量开采企业的违法所得进行没收</w:t>
      </w:r>
      <w:r>
        <w:rPr>
          <w:rFonts w:hint="default" w:eastAsia="仿宋_GB2312" w:cs="Times New Roman"/>
          <w:b w:val="0"/>
          <w:bCs w:val="0"/>
          <w:color w:val="auto"/>
          <w:kern w:val="2"/>
          <w:sz w:val="32"/>
          <w:szCs w:val="32"/>
          <w:highlight w:val="none"/>
          <w:lang w:val="en-US" w:eastAsia="zh-CN" w:bidi="ar-SA"/>
        </w:rPr>
        <w:t>。</w:t>
      </w:r>
      <w:r>
        <w:rPr>
          <w:rFonts w:hint="eastAsia" w:eastAsia="仿宋_GB2312" w:cs="Times New Roman"/>
          <w:b w:val="0"/>
          <w:bCs w:val="0"/>
          <w:color w:val="auto"/>
          <w:kern w:val="2"/>
          <w:sz w:val="32"/>
          <w:szCs w:val="32"/>
          <w:highlight w:val="none"/>
          <w:lang w:val="en-US" w:eastAsia="zh-CN" w:bidi="ar-SA"/>
        </w:rPr>
        <w:t>霍邱县水利局、霍邱县砂石管理中心联合对违规超量开采的企业法人进行了约谈并</w:t>
      </w:r>
      <w:r>
        <w:rPr>
          <w:rFonts w:hint="eastAsia" w:ascii="Times New Roman" w:hAnsi="Times New Roman" w:eastAsia="仿宋_GB2312" w:cs="Times New Roman"/>
          <w:b w:val="0"/>
          <w:bCs w:val="0"/>
          <w:color w:val="auto"/>
          <w:kern w:val="2"/>
          <w:sz w:val="32"/>
          <w:szCs w:val="32"/>
          <w:highlight w:val="none"/>
          <w:lang w:val="en-US" w:eastAsia="zh-CN" w:bidi="ar-SA"/>
        </w:rPr>
        <w:t>加强监管。</w:t>
      </w:r>
    </w:p>
    <w:p w14:paraId="4FD75E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b w:val="0"/>
          <w:bCs w:val="0"/>
          <w:color w:val="auto"/>
          <w:kern w:val="2"/>
          <w:sz w:val="32"/>
          <w:szCs w:val="32"/>
          <w:highlight w:val="none"/>
          <w:lang w:val="en-US" w:eastAsia="zh-CN" w:bidi="ar-SA"/>
        </w:rPr>
        <w:t>2.霍邱县</w:t>
      </w:r>
      <w:r>
        <w:rPr>
          <w:rFonts w:hint="eastAsia" w:ascii="Times New Roman" w:hAnsi="Times New Roman" w:eastAsia="仿宋_GB2312" w:cs="Times New Roman"/>
          <w:b w:val="0"/>
          <w:bCs w:val="0"/>
          <w:color w:val="auto"/>
          <w:kern w:val="2"/>
          <w:sz w:val="32"/>
          <w:szCs w:val="32"/>
          <w:highlight w:val="none"/>
          <w:lang w:val="en-US" w:eastAsia="zh-CN" w:bidi="ar-SA"/>
        </w:rPr>
        <w:t>制定出台《关于加强全县砂石资源管理和</w:t>
      </w:r>
      <w:r>
        <w:rPr>
          <w:rFonts w:hint="eastAsia" w:eastAsia="仿宋_GB2312" w:cs="Times New Roman"/>
          <w:b w:val="0"/>
          <w:bCs w:val="0"/>
          <w:color w:val="auto"/>
          <w:kern w:val="2"/>
          <w:sz w:val="32"/>
          <w:szCs w:val="32"/>
          <w:highlight w:val="none"/>
          <w:lang w:val="en-US" w:eastAsia="zh-CN" w:bidi="ar-SA"/>
        </w:rPr>
        <w:t>开发</w:t>
      </w:r>
      <w:r>
        <w:rPr>
          <w:rFonts w:hint="eastAsia" w:ascii="Times New Roman" w:hAnsi="Times New Roman" w:eastAsia="仿宋_GB2312" w:cs="Times New Roman"/>
          <w:b w:val="0"/>
          <w:bCs w:val="0"/>
          <w:color w:val="auto"/>
          <w:kern w:val="2"/>
          <w:sz w:val="32"/>
          <w:szCs w:val="32"/>
          <w:highlight w:val="none"/>
          <w:lang w:val="en-US" w:eastAsia="zh-CN" w:bidi="ar-SA"/>
        </w:rPr>
        <w:t>利用的实施意见》</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持续加强联合执法合力；制定并印发《霍邱县河道采砂现场监督管理办法（试行）》，编制了河道采砂年度实施方案，明确了实施范围、开采控制深度、开采控制总量等限量指标，按要求分别制定了安全生产、环境保护和旁站监管等制度，落实旁站监管人员定期开展巡查</w:t>
      </w:r>
      <w:r>
        <w:rPr>
          <w:rFonts w:hint="eastAsia" w:eastAsia="仿宋_GB2312" w:cs="Times New Roman"/>
          <w:b w:val="0"/>
          <w:bCs w:val="0"/>
          <w:color w:val="auto"/>
          <w:kern w:val="2"/>
          <w:sz w:val="32"/>
          <w:szCs w:val="32"/>
          <w:highlight w:val="none"/>
          <w:lang w:val="en-US" w:eastAsia="zh-CN" w:bidi="ar-SA"/>
        </w:rPr>
        <w:t>制度</w:t>
      </w:r>
      <w:r>
        <w:rPr>
          <w:rFonts w:hint="eastAsia" w:ascii="Times New Roman" w:hAnsi="Times New Roman" w:eastAsia="仿宋_GB2312" w:cs="Times New Roman"/>
          <w:b w:val="0"/>
          <w:bCs w:val="0"/>
          <w:color w:val="auto"/>
          <w:kern w:val="2"/>
          <w:sz w:val="32"/>
          <w:szCs w:val="32"/>
          <w:highlight w:val="none"/>
          <w:lang w:val="en-US" w:eastAsia="zh-CN" w:bidi="ar-SA"/>
        </w:rPr>
        <w:t>，持续推进河道采砂问题动态清零，杜绝超量开采违法行为，确保河道采砂秩序稳定向好</w:t>
      </w:r>
      <w:r>
        <w:rPr>
          <w:rFonts w:hint="eastAsia" w:eastAsia="仿宋_GB2312" w:cs="Times New Roman"/>
          <w:b w:val="0"/>
          <w:bCs w:val="0"/>
          <w:color w:val="auto"/>
          <w:kern w:val="2"/>
          <w:sz w:val="32"/>
          <w:szCs w:val="32"/>
          <w:highlight w:val="none"/>
          <w:lang w:val="en-US" w:eastAsia="zh-CN" w:bidi="ar-SA"/>
        </w:rPr>
        <w:t>。</w:t>
      </w:r>
    </w:p>
    <w:p w14:paraId="1BB778D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十四</w:t>
      </w:r>
      <w:r>
        <w:rPr>
          <w:rFonts w:hint="default" w:ascii="Times New Roman" w:hAnsi="Times New Roman" w:eastAsia="黑体" w:cs="Times New Roman"/>
          <w:color w:val="auto"/>
          <w:sz w:val="32"/>
          <w:szCs w:val="32"/>
        </w:rPr>
        <w:t>、河道疏浚采砂监管不到位。《水利部关于河道采砂管理工作的指导意见》要求，因吹填固基、整治疏浚河道、航道和涉水工程进行河道采砂的，应当编制采砂可行性论证报告，报经有管辖权的水行政主管部门批复同意。金寨县在实施史河金寨段幸福河湖生态修复工程中，未按要求编制采砂可行性论证报告，也未按六安市砂石资源管理相关规定将实施方案报上级水行政主管部门批复同意，即于2024年4月开工。</w:t>
      </w:r>
    </w:p>
    <w:p w14:paraId="05ED768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2025年3月底</w:t>
      </w:r>
    </w:p>
    <w:p w14:paraId="62D96D3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399FB29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安徽省水利厅《关于进一步加强河道采砂管理工作的指导意见》（皖水河湖〔2023〕130号）要求，金寨县加强河道疏浚砂利用监管，督促史河金寨段实施幸福河湖生态修复工程建设单位完善涉河工程报批程序，报送疏浚砂综合利用实施方案至市水利局技术审查后，由</w:t>
      </w:r>
      <w:r>
        <w:rPr>
          <w:rFonts w:hint="eastAsia" w:eastAsia="仿宋_GB2312" w:cs="Times New Roman"/>
          <w:color w:val="auto"/>
          <w:sz w:val="32"/>
          <w:szCs w:val="32"/>
          <w:highlight w:val="none"/>
          <w:lang w:val="en-US" w:eastAsia="zh-CN"/>
        </w:rPr>
        <w:t>金寨县人</w:t>
      </w:r>
      <w:r>
        <w:rPr>
          <w:rFonts w:hint="default" w:ascii="Times New Roman" w:hAnsi="Times New Roman" w:eastAsia="仿宋_GB2312" w:cs="Times New Roman"/>
          <w:color w:val="auto"/>
          <w:sz w:val="32"/>
          <w:szCs w:val="32"/>
          <w:highlight w:val="none"/>
          <w:lang w:val="en-US" w:eastAsia="zh-CN"/>
        </w:rPr>
        <w:t>民政府批准实施。</w:t>
      </w:r>
    </w:p>
    <w:p w14:paraId="46E3708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十五</w:t>
      </w:r>
      <w:r>
        <w:rPr>
          <w:rFonts w:hint="default" w:ascii="Times New Roman" w:hAnsi="Times New Roman" w:eastAsia="黑体" w:cs="Times New Roman"/>
          <w:color w:val="auto"/>
          <w:sz w:val="32"/>
          <w:szCs w:val="32"/>
        </w:rPr>
        <w:t>、河湖“清四乱”行动整治不彻底。霍山县磨子潭镇中学东侧黄尾河河道清淤临时堆放点占用河道岸线，系2023年水利部遥感问题，应于2023年11月底完成清理整治。督察发现，该点位尚有2万余吨砂石物料未清理。2019年舒城县水利局防洪影响评价批复要求，舒城县干汊河镇双龙电杆有限公司等3家企业应于3年内自行拆除厂区。截至本次督察，上述厂区仍未拆除，侵占河岸滩地面积达2.8万平方米。此外，霍邱县沣西干渠开发区段河道两岸有倾倒的生活垃圾等固体废物，裕安区固镇镇魏河河道管理范围内存在围网养鹅等现象。</w:t>
      </w:r>
    </w:p>
    <w:p w14:paraId="777CE79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2026年12月底</w:t>
      </w:r>
    </w:p>
    <w:p w14:paraId="0F330BA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default" w:ascii="Times New Roman" w:hAnsi="Times New Roman" w:eastAsia="仿宋_GB2312" w:cs="Times New Roman"/>
          <w:b w:val="0"/>
          <w:color w:val="auto"/>
          <w:kern w:val="2"/>
          <w:sz w:val="32"/>
          <w:szCs w:val="32"/>
          <w:lang w:val="en-US" w:eastAsia="zh-CN" w:bidi="ar"/>
        </w:rPr>
        <w:t>序时整改</w:t>
      </w:r>
    </w:p>
    <w:p w14:paraId="4429D5B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霍山县组织人员机械进行现场整改，黄尾河河道清淤临时堆放点内砂石物料已全部清运完毕，临时管理用房、地磅等设施已全部拆除完毕，场地已进行平整；通过常态化规范化开展河湖库“清四乱”、借助卫星遥感图斑核查等手段，加强河道岸线管理和问题清理整治。</w:t>
      </w:r>
    </w:p>
    <w:p w14:paraId="4B823F5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2.霍邱县</w:t>
      </w:r>
      <w:r>
        <w:rPr>
          <w:rFonts w:hint="eastAsia" w:eastAsia="仿宋_GB2312" w:cs="Times New Roman"/>
          <w:color w:val="auto"/>
          <w:sz w:val="32"/>
          <w:szCs w:val="32"/>
          <w:highlight w:val="none"/>
          <w:lang w:val="en-US" w:eastAsia="zh-CN"/>
        </w:rPr>
        <w:t>已完成</w:t>
      </w:r>
      <w:r>
        <w:rPr>
          <w:rFonts w:hint="default" w:ascii="Times New Roman" w:hAnsi="Times New Roman" w:eastAsia="仿宋_GB2312" w:cs="Times New Roman"/>
          <w:color w:val="auto"/>
          <w:sz w:val="32"/>
          <w:szCs w:val="32"/>
          <w:highlight w:val="none"/>
          <w:lang w:val="en-US" w:eastAsia="zh-CN"/>
        </w:rPr>
        <w:t>沣西干渠开发区段河道两岸倾倒的生活垃圾等固体废物</w:t>
      </w:r>
      <w:r>
        <w:rPr>
          <w:rFonts w:hint="eastAsia" w:eastAsia="仿宋_GB2312" w:cs="Times New Roman"/>
          <w:color w:val="auto"/>
          <w:sz w:val="32"/>
          <w:szCs w:val="32"/>
          <w:highlight w:val="none"/>
          <w:lang w:val="en-US" w:eastAsia="zh-CN"/>
        </w:rPr>
        <w:t>清理工作</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同时</w:t>
      </w:r>
      <w:r>
        <w:rPr>
          <w:rFonts w:hint="default" w:ascii="Times New Roman" w:hAnsi="Times New Roman" w:eastAsia="仿宋_GB2312" w:cs="Times New Roman"/>
          <w:color w:val="auto"/>
          <w:sz w:val="32"/>
          <w:szCs w:val="32"/>
          <w:highlight w:val="none"/>
          <w:lang w:val="en-US" w:eastAsia="zh-CN"/>
        </w:rPr>
        <w:t>加强日常巡查管护</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b w:val="0"/>
          <w:bCs w:val="0"/>
          <w:color w:val="auto"/>
          <w:kern w:val="2"/>
          <w:sz w:val="32"/>
          <w:szCs w:val="32"/>
          <w:highlight w:val="none"/>
          <w:lang w:val="en-US" w:eastAsia="zh-CN" w:bidi="ar-SA"/>
        </w:rPr>
        <w:t>发现问题及时整改，确保整改后不反弹</w:t>
      </w:r>
      <w:r>
        <w:rPr>
          <w:rFonts w:hint="eastAsia" w:eastAsia="仿宋_GB2312" w:cs="Times New Roman"/>
          <w:b w:val="0"/>
          <w:bCs w:val="0"/>
          <w:color w:val="auto"/>
          <w:kern w:val="2"/>
          <w:sz w:val="32"/>
          <w:szCs w:val="32"/>
          <w:highlight w:val="none"/>
          <w:lang w:val="en-US" w:eastAsia="zh-CN" w:bidi="ar-SA"/>
        </w:rPr>
        <w:t>。</w:t>
      </w:r>
    </w:p>
    <w:p w14:paraId="6035EFCD">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3.裕安区清除固镇镇魏河河道管理范围内围网，</w:t>
      </w:r>
      <w:r>
        <w:rPr>
          <w:rFonts w:hint="eastAsia" w:eastAsia="仿宋_GB2312" w:cs="Times New Roman"/>
          <w:b w:val="0"/>
          <w:bCs w:val="0"/>
          <w:color w:val="auto"/>
          <w:kern w:val="2"/>
          <w:sz w:val="32"/>
          <w:szCs w:val="32"/>
          <w:highlight w:val="none"/>
          <w:lang w:val="en-US" w:eastAsia="zh-CN" w:bidi="ar-SA"/>
        </w:rPr>
        <w:t>并与养殖户沟通</w:t>
      </w:r>
      <w:r>
        <w:rPr>
          <w:rFonts w:hint="default" w:ascii="Times New Roman" w:hAnsi="Times New Roman" w:eastAsia="仿宋_GB2312" w:cs="Times New Roman"/>
          <w:color w:val="auto"/>
          <w:sz w:val="32"/>
          <w:szCs w:val="32"/>
          <w:highlight w:val="none"/>
          <w:lang w:val="en-US" w:eastAsia="zh-CN"/>
        </w:rPr>
        <w:t>控制养鹅数量。</w:t>
      </w:r>
    </w:p>
    <w:p w14:paraId="33A40B90">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4F81BD"/>
          <w:sz w:val="32"/>
          <w:szCs w:val="32"/>
          <w:highlight w:val="yellow"/>
          <w:lang w:val="en-US" w:eastAsia="zh-CN"/>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.舒城县已成立工作专班，督促干汊河镇双龙电杆有限公司等3家企业整体拆迁，</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家企业已签订协议</w:t>
      </w:r>
      <w:r>
        <w:rPr>
          <w:rFonts w:hint="eastAsia"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lang w:val="en-US" w:eastAsia="zh-CN"/>
        </w:rPr>
        <w:t>启动搬迁</w:t>
      </w:r>
      <w:r>
        <w:rPr>
          <w:rFonts w:hint="eastAsia" w:ascii="Times New Roman" w:hAnsi="Times New Roman" w:eastAsia="仿宋_GB2312" w:cs="Times New Roman"/>
          <w:color w:val="auto"/>
          <w:sz w:val="32"/>
          <w:szCs w:val="32"/>
          <w:highlight w:val="none"/>
          <w:lang w:val="en-US" w:eastAsia="zh-CN"/>
        </w:rPr>
        <w:t>。</w:t>
      </w:r>
    </w:p>
    <w:p w14:paraId="52C0A11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十六</w:t>
      </w:r>
      <w:r>
        <w:rPr>
          <w:rFonts w:hint="default" w:ascii="Times New Roman" w:hAnsi="Times New Roman" w:eastAsia="黑体" w:cs="Times New Roman"/>
          <w:color w:val="auto"/>
          <w:sz w:val="32"/>
          <w:szCs w:val="32"/>
        </w:rPr>
        <w:t>、大气污染防治工作存在不足。重污染天气管控不到位。2023年12月30日至2024年1月1日重污染天气橙色预警Ⅱ级响应期间，六安市梦幻游乐园违反《六安市重污染天气应急预案》规定，连续3天燃放烟花爆竹。六安市公安局和金安区南山新区管委会未予制止，管控缺失。督察组抽查23家企业生产记录发现，重污染天气预警期间，裕安区荣昌新材料科技有限公司等10家企业未按要求落实停限产应急减排措施，以上均未依法予以处罚。此外，六安市重污染天气应急减排清单更新不及时，截至督察时，全市仍有1500余家涉气企业未覆盖，霍山县部分已停产搬迁或不涉气的企业未予以删除。</w:t>
      </w:r>
    </w:p>
    <w:p w14:paraId="69479AD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2025年3月底</w:t>
      </w:r>
    </w:p>
    <w:p w14:paraId="4DC351F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640AB93A">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各县区完善重污染天气应急预案。</w:t>
      </w:r>
      <w:r>
        <w:rPr>
          <w:rFonts w:hint="eastAsia" w:ascii="Times New Roman" w:hAnsi="Times New Roman" w:eastAsia="仿宋_GB2312" w:cs="Times New Roman"/>
          <w:color w:val="auto"/>
          <w:sz w:val="32"/>
          <w:szCs w:val="32"/>
          <w:highlight w:val="none"/>
          <w:lang w:val="en-US" w:eastAsia="zh-CN"/>
        </w:rPr>
        <w:t>严格落实</w:t>
      </w:r>
      <w:r>
        <w:rPr>
          <w:rFonts w:hint="default" w:ascii="Times New Roman" w:hAnsi="Times New Roman" w:eastAsia="仿宋_GB2312" w:cs="Times New Roman"/>
          <w:color w:val="auto"/>
          <w:sz w:val="32"/>
          <w:szCs w:val="32"/>
          <w:highlight w:val="none"/>
          <w:lang w:val="en-US" w:eastAsia="zh-CN"/>
        </w:rPr>
        <w:t>重污染天气</w:t>
      </w:r>
      <w:r>
        <w:rPr>
          <w:rFonts w:hint="eastAsia" w:ascii="Times New Roman" w:hAnsi="Times New Roman" w:eastAsia="仿宋_GB2312" w:cs="Times New Roman"/>
          <w:color w:val="auto"/>
          <w:sz w:val="32"/>
          <w:szCs w:val="32"/>
          <w:highlight w:val="none"/>
          <w:lang w:val="en-US" w:eastAsia="zh-CN"/>
        </w:rPr>
        <w:t>预警</w:t>
      </w:r>
      <w:r>
        <w:rPr>
          <w:rFonts w:hint="default" w:ascii="Times New Roman" w:hAnsi="Times New Roman" w:eastAsia="仿宋_GB2312" w:cs="Times New Roman"/>
          <w:color w:val="auto"/>
          <w:sz w:val="32"/>
          <w:szCs w:val="32"/>
          <w:highlight w:val="none"/>
          <w:lang w:val="en-US" w:eastAsia="zh-CN"/>
        </w:rPr>
        <w:t>管控</w:t>
      </w:r>
      <w:r>
        <w:rPr>
          <w:rFonts w:hint="eastAsia" w:ascii="Times New Roman" w:hAns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2024年以来按要求启动橙色预警5次，</w:t>
      </w:r>
      <w:r>
        <w:rPr>
          <w:rFonts w:hint="default" w:ascii="Times New Roman" w:hAnsi="Times New Roman" w:eastAsia="仿宋_GB2312" w:cs="Times New Roman"/>
          <w:color w:val="auto"/>
          <w:sz w:val="32"/>
          <w:szCs w:val="32"/>
          <w:highlight w:val="none"/>
          <w:lang w:val="en-US" w:eastAsia="zh-CN"/>
        </w:rPr>
        <w:t>强化重污染天气应急减排执法管控和烟花爆竹禁放宣传，</w:t>
      </w:r>
      <w:r>
        <w:rPr>
          <w:rFonts w:hint="eastAsia" w:ascii="Times New Roman" w:hAnsi="Times New Roman" w:eastAsia="仿宋_GB2312" w:cs="Times New Roman"/>
          <w:color w:val="auto"/>
          <w:sz w:val="32"/>
          <w:szCs w:val="32"/>
          <w:highlight w:val="none"/>
          <w:lang w:val="en-US" w:eastAsia="zh-CN"/>
        </w:rPr>
        <w:t>出动执法人员百余次，督促</w:t>
      </w:r>
      <w:r>
        <w:rPr>
          <w:rFonts w:hint="default" w:ascii="Times New Roman" w:hAnsi="Times New Roman" w:eastAsia="仿宋_GB2312" w:cs="Times New Roman"/>
          <w:color w:val="auto"/>
          <w:sz w:val="32"/>
          <w:szCs w:val="32"/>
          <w:highlight w:val="none"/>
          <w:lang w:val="en-US" w:eastAsia="zh-CN"/>
        </w:rPr>
        <w:t>落实停限产应急减排措施，</w:t>
      </w:r>
      <w:r>
        <w:rPr>
          <w:rFonts w:hint="eastAsia" w:ascii="Times New Roman" w:hAnsi="Times New Roman" w:eastAsia="仿宋_GB2312" w:cs="Times New Roman"/>
          <w:color w:val="auto"/>
          <w:sz w:val="32"/>
          <w:szCs w:val="32"/>
          <w:highlight w:val="none"/>
          <w:lang w:val="en-US" w:eastAsia="zh-CN"/>
        </w:rPr>
        <w:t>网格化管控</w:t>
      </w:r>
      <w:r>
        <w:rPr>
          <w:rFonts w:hint="default" w:ascii="Times New Roman" w:hAnsi="Times New Roman" w:eastAsia="仿宋_GB2312" w:cs="Times New Roman"/>
          <w:color w:val="auto"/>
          <w:sz w:val="32"/>
          <w:szCs w:val="32"/>
          <w:highlight w:val="none"/>
          <w:lang w:val="en-US" w:eastAsia="zh-CN"/>
        </w:rPr>
        <w:t>禁燃区燃放烟花爆竹现象，对未按要求落实应急减排措施的行为依法依规调查处理。全面开展2024年度重污染天气应急减排清单核查更新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及时删除已搬迁和不涉气企业</w:t>
      </w:r>
      <w:r>
        <w:rPr>
          <w:rFonts w:hint="eastAsia" w:ascii="Times New Roman" w:hAnsi="Times New Roman" w:eastAsia="仿宋_GB2312" w:cs="Times New Roman"/>
          <w:color w:val="auto"/>
          <w:sz w:val="32"/>
          <w:szCs w:val="32"/>
          <w:highlight w:val="none"/>
          <w:lang w:val="en-US" w:eastAsia="zh-CN"/>
        </w:rPr>
        <w:t>，完成全市2300余家涉气企业全覆盖</w:t>
      </w:r>
      <w:r>
        <w:rPr>
          <w:rFonts w:hint="eastAsia" w:eastAsia="仿宋_GB2312" w:cs="Times New Roman"/>
          <w:color w:val="auto"/>
          <w:sz w:val="32"/>
          <w:szCs w:val="32"/>
          <w:highlight w:val="none"/>
          <w:lang w:val="en-US" w:eastAsia="zh-CN"/>
        </w:rPr>
        <w:t>。</w:t>
      </w:r>
    </w:p>
    <w:p w14:paraId="4767A5E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十七</w:t>
      </w:r>
      <w:r>
        <w:rPr>
          <w:rFonts w:hint="default" w:ascii="Times New Roman" w:hAnsi="Times New Roman" w:eastAsia="黑体" w:cs="Times New Roman"/>
          <w:color w:val="auto"/>
          <w:sz w:val="32"/>
          <w:szCs w:val="32"/>
        </w:rPr>
        <w:t>、涉气企业环境问题频发。督察组抽查发现27家存在大气污染防治措施落实不到位问题。</w:t>
      </w:r>
    </w:p>
    <w:p w14:paraId="7062AC5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2025年3月底</w:t>
      </w:r>
    </w:p>
    <w:p w14:paraId="5FE8F78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351434C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1.叶集区对反馈问题中的16家木材加工企业逐一开展现场检查和督查暗访，制定问题</w:t>
      </w:r>
      <w:r>
        <w:rPr>
          <w:rFonts w:hint="eastAsia" w:eastAsia="仿宋_GB2312" w:cs="Times New Roman"/>
          <w:color w:val="auto"/>
          <w:sz w:val="32"/>
          <w:szCs w:val="32"/>
          <w:highlight w:val="none"/>
          <w:lang w:val="en-US" w:eastAsia="zh-CN"/>
        </w:rPr>
        <w:t>整改</w:t>
      </w:r>
      <w:r>
        <w:rPr>
          <w:rFonts w:hint="default" w:ascii="Times New Roman" w:hAnsi="Times New Roman" w:eastAsia="仿宋_GB2312" w:cs="Times New Roman"/>
          <w:color w:val="auto"/>
          <w:sz w:val="32"/>
          <w:szCs w:val="32"/>
          <w:highlight w:val="none"/>
          <w:lang w:val="en-US" w:eastAsia="zh-CN"/>
        </w:rPr>
        <w:t>措施清单，持续跟踪督导企业落实整改</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已全部整改完成。同时，叶集区进一步加大涉气企业监督管理力度，对工业园区内257家工业企业完成全覆盖“环保体检”</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发现问题，</w:t>
      </w:r>
      <w:r>
        <w:rPr>
          <w:rFonts w:hint="eastAsia" w:eastAsia="仿宋_GB2312" w:cs="Times New Roman"/>
          <w:color w:val="auto"/>
          <w:sz w:val="32"/>
          <w:szCs w:val="32"/>
          <w:highlight w:val="none"/>
          <w:lang w:val="en-US" w:eastAsia="zh-CN"/>
        </w:rPr>
        <w:t>及时</w:t>
      </w:r>
      <w:r>
        <w:rPr>
          <w:rFonts w:hint="default" w:ascii="Times New Roman" w:hAnsi="Times New Roman" w:eastAsia="仿宋_GB2312" w:cs="Times New Roman"/>
          <w:color w:val="auto"/>
          <w:sz w:val="32"/>
          <w:szCs w:val="32"/>
          <w:highlight w:val="none"/>
          <w:lang w:val="en-US" w:eastAsia="zh-CN"/>
        </w:rPr>
        <w:t>整改。</w:t>
      </w:r>
    </w:p>
    <w:p w14:paraId="5BA70C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2.针对27家企业中（叶集区16家除外）废气收集不到位、废气治理设施不正常运行等问题，涉及到的县区督促企业落实整改，按规</w:t>
      </w:r>
      <w:r>
        <w:rPr>
          <w:rFonts w:hint="eastAsia" w:eastAsia="仿宋_GB2312" w:cs="Times New Roman"/>
          <w:color w:val="auto"/>
          <w:sz w:val="32"/>
          <w:szCs w:val="32"/>
          <w:highlight w:val="none"/>
          <w:lang w:val="en-US" w:eastAsia="zh-CN"/>
        </w:rPr>
        <w:t>定</w:t>
      </w:r>
      <w:r>
        <w:rPr>
          <w:rFonts w:hint="default" w:ascii="Times New Roman" w:hAnsi="Times New Roman" w:eastAsia="仿宋_GB2312" w:cs="Times New Roman"/>
          <w:color w:val="auto"/>
          <w:sz w:val="32"/>
          <w:szCs w:val="32"/>
          <w:highlight w:val="none"/>
          <w:lang w:val="en-US" w:eastAsia="zh-CN"/>
        </w:rPr>
        <w:t>将废气收集到位，正常运行污染防治设施。</w:t>
      </w:r>
    </w:p>
    <w:p w14:paraId="6E46D4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金安区督促</w:t>
      </w:r>
      <w:r>
        <w:rPr>
          <w:rFonts w:hint="eastAsia" w:eastAsia="仿宋_GB2312" w:cs="Times New Roman"/>
          <w:color w:val="auto"/>
          <w:sz w:val="32"/>
          <w:szCs w:val="32"/>
          <w:highlight w:val="none"/>
          <w:lang w:val="en-US" w:eastAsia="zh-CN"/>
        </w:rPr>
        <w:t>相关企业</w:t>
      </w:r>
      <w:r>
        <w:rPr>
          <w:rFonts w:hint="default" w:ascii="Times New Roman" w:hAnsi="Times New Roman" w:eastAsia="仿宋_GB2312" w:cs="Times New Roman"/>
          <w:color w:val="auto"/>
          <w:sz w:val="32"/>
          <w:szCs w:val="32"/>
          <w:highlight w:val="none"/>
          <w:lang w:val="en-US" w:eastAsia="zh-CN"/>
        </w:rPr>
        <w:t>对使用低排放水性漆的浸漆工段增加污染防治措施，变更排污许可证，强化日常管理，确保各项污染防治措施落实到位</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舒城县关停生猪无害化处理焚烧炉</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委托专业机构拆除生猪无害化处理焚烧炉及附属设备</w:t>
      </w:r>
      <w:r>
        <w:rPr>
          <w:rFonts w:hint="eastAsia" w:ascii="Times New Roman" w:hAnsi="Times New Roman" w:eastAsia="仿宋_GB2312" w:cs="Times New Roman"/>
          <w:color w:val="auto"/>
          <w:sz w:val="32"/>
          <w:szCs w:val="32"/>
          <w:highlight w:val="none"/>
          <w:lang w:val="en-US" w:eastAsia="zh-CN"/>
        </w:rPr>
        <w:t>，委托具备资质的第三方专业机构进行生猪无害化处理，无害化处理间环境卫生全面清理，恢复原状</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霍邱县和居天地公司已将废气处理设施维护更换，按照环评要求，把原有的两个废气排口合并为一个</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目前，该公司已完成环保竣工验收，生产废水内部循环不外排，废气经检测达标排放。</w:t>
      </w:r>
    </w:p>
    <w:p w14:paraId="39F6E98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相关县区</w:t>
      </w:r>
      <w:r>
        <w:rPr>
          <w:rFonts w:hint="default" w:ascii="Times New Roman" w:hAnsi="Times New Roman" w:eastAsia="仿宋_GB2312" w:cs="Times New Roman"/>
          <w:color w:val="auto"/>
          <w:sz w:val="32"/>
          <w:szCs w:val="32"/>
          <w:highlight w:val="none"/>
          <w:lang w:val="en-US" w:eastAsia="zh-CN"/>
        </w:rPr>
        <w:t>对辖区内涉气企业常态化开展排查，发现问题及时督促整改。</w:t>
      </w:r>
    </w:p>
    <w:p w14:paraId="723CF3C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十八</w:t>
      </w:r>
      <w:r>
        <w:rPr>
          <w:rFonts w:hint="default" w:ascii="Times New Roman" w:hAnsi="Times New Roman" w:eastAsia="黑体" w:cs="Times New Roman"/>
          <w:color w:val="auto"/>
          <w:sz w:val="32"/>
          <w:szCs w:val="32"/>
        </w:rPr>
        <w:t>、锅炉大气污染综合治理进展滞后。《安徽省打赢蓝天保卫战三年行动计划实施方案》要求，2020年底前基本完成燃气锅炉低氮燃烧改造。六安市176台在用燃气锅炉中，仍有70台未实施低氮燃烧改造，占比39.8%。《长三角地区2019—2020年秋冬季大气污染综合治理攻坚行动方案》要求，生物质锅炉应配套旋风+布袋等高效除尘设施。六安市纳入清单管理的66台在用生物质锅炉中，仍有34台未安装除尘设施或仅安装水膜除尘等低效除尘设施，占比51.5%。</w:t>
      </w:r>
    </w:p>
    <w:p w14:paraId="34299F2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2025年12月底</w:t>
      </w:r>
    </w:p>
    <w:p w14:paraId="2CE070C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eastAsia" w:eastAsia="仿宋_GB2312" w:cs="Times New Roman"/>
          <w:b w:val="0"/>
          <w:color w:val="auto"/>
          <w:kern w:val="2"/>
          <w:sz w:val="32"/>
          <w:szCs w:val="32"/>
          <w:lang w:val="en-US" w:eastAsia="zh-CN" w:bidi="ar"/>
        </w:rPr>
        <w:t>已完成整改</w:t>
      </w:r>
    </w:p>
    <w:p w14:paraId="7FFCDBC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反馈问题清单内</w:t>
      </w:r>
      <w:r>
        <w:rPr>
          <w:rFonts w:hint="default" w:ascii="Times New Roman" w:hAnsi="Times New Roman" w:eastAsia="仿宋_GB2312" w:cs="Times New Roman"/>
          <w:color w:val="auto"/>
          <w:sz w:val="32"/>
          <w:szCs w:val="32"/>
          <w:highlight w:val="none"/>
          <w:lang w:val="en-US" w:eastAsia="zh-CN"/>
        </w:rPr>
        <w:t>70台未完成低氮改造的燃气锅炉</w:t>
      </w:r>
      <w:r>
        <w:rPr>
          <w:rFonts w:hint="eastAsia" w:ascii="Times New Roman" w:hAnsi="Times New Roman" w:eastAsia="仿宋_GB2312" w:cs="Times New Roman"/>
          <w:color w:val="auto"/>
          <w:sz w:val="32"/>
          <w:szCs w:val="32"/>
          <w:highlight w:val="none"/>
          <w:lang w:val="en-US" w:eastAsia="zh-CN"/>
        </w:rPr>
        <w:t>已</w:t>
      </w:r>
      <w:r>
        <w:rPr>
          <w:rFonts w:hint="eastAsia" w:eastAsia="仿宋_GB2312" w:cs="Times New Roman"/>
          <w:color w:val="auto"/>
          <w:sz w:val="32"/>
          <w:szCs w:val="32"/>
          <w:highlight w:val="none"/>
          <w:lang w:val="en-US" w:eastAsia="zh-CN"/>
        </w:rPr>
        <w:t>全部</w:t>
      </w:r>
      <w:r>
        <w:rPr>
          <w:rFonts w:hint="eastAsia" w:ascii="Times New Roman" w:hAnsi="Times New Roman" w:eastAsia="仿宋_GB2312" w:cs="Times New Roman"/>
          <w:color w:val="auto"/>
          <w:sz w:val="32"/>
          <w:szCs w:val="32"/>
          <w:highlight w:val="none"/>
          <w:lang w:val="en-US" w:eastAsia="zh-CN"/>
        </w:rPr>
        <w:t>完成</w:t>
      </w:r>
      <w:r>
        <w:rPr>
          <w:rFonts w:hint="default" w:ascii="Times New Roman" w:hAnsi="Times New Roman" w:eastAsia="仿宋_GB2312" w:cs="Times New Roman"/>
          <w:color w:val="auto"/>
          <w:sz w:val="32"/>
          <w:szCs w:val="32"/>
          <w:highlight w:val="none"/>
          <w:lang w:val="en-US" w:eastAsia="zh-CN"/>
        </w:rPr>
        <w:t>低氮改造。</w:t>
      </w:r>
    </w:p>
    <w:p w14:paraId="065F539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2.每小时2蒸吨以下生物质锅炉</w:t>
      </w:r>
      <w:r>
        <w:rPr>
          <w:rFonts w:hint="eastAsia" w:eastAsia="仿宋_GB2312" w:cs="Times New Roman"/>
          <w:color w:val="auto"/>
          <w:sz w:val="32"/>
          <w:szCs w:val="32"/>
          <w:highlight w:val="none"/>
          <w:lang w:val="en-US" w:eastAsia="zh-CN"/>
        </w:rPr>
        <w:t>全部</w:t>
      </w:r>
      <w:r>
        <w:rPr>
          <w:rFonts w:hint="default" w:ascii="Times New Roman" w:hAnsi="Times New Roman" w:eastAsia="仿宋_GB2312" w:cs="Times New Roman"/>
          <w:color w:val="auto"/>
          <w:sz w:val="32"/>
          <w:szCs w:val="32"/>
          <w:highlight w:val="none"/>
          <w:lang w:val="en-US" w:eastAsia="zh-CN"/>
        </w:rPr>
        <w:t>淘汰</w:t>
      </w:r>
      <w:r>
        <w:rPr>
          <w:rFonts w:hint="eastAsia" w:eastAsia="仿宋_GB2312" w:cs="Times New Roman"/>
          <w:color w:val="auto"/>
          <w:sz w:val="32"/>
          <w:szCs w:val="32"/>
          <w:highlight w:val="none"/>
          <w:lang w:val="en-US" w:eastAsia="zh-CN"/>
        </w:rPr>
        <w:t>清零</w:t>
      </w:r>
      <w:r>
        <w:rPr>
          <w:rFonts w:hint="default" w:ascii="Times New Roman" w:hAnsi="Times New Roman" w:eastAsia="仿宋_GB2312" w:cs="Times New Roman"/>
          <w:color w:val="auto"/>
          <w:sz w:val="32"/>
          <w:szCs w:val="32"/>
          <w:highlight w:val="none"/>
          <w:lang w:val="en-US" w:eastAsia="zh-CN"/>
        </w:rPr>
        <w:t>，每小时2蒸吨以上生物质锅炉</w:t>
      </w:r>
      <w:r>
        <w:rPr>
          <w:rFonts w:hint="eastAsia" w:eastAsia="仿宋_GB2312" w:cs="Times New Roman"/>
          <w:color w:val="auto"/>
          <w:sz w:val="32"/>
          <w:szCs w:val="32"/>
          <w:highlight w:val="none"/>
          <w:lang w:val="en-US" w:eastAsia="zh-CN"/>
        </w:rPr>
        <w:t>均</w:t>
      </w:r>
      <w:r>
        <w:rPr>
          <w:rFonts w:hint="default" w:ascii="Times New Roman" w:hAnsi="Times New Roman" w:eastAsia="仿宋_GB2312" w:cs="Times New Roman"/>
          <w:color w:val="auto"/>
          <w:sz w:val="32"/>
          <w:szCs w:val="32"/>
          <w:highlight w:val="none"/>
          <w:lang w:val="en-US" w:eastAsia="zh-CN"/>
        </w:rPr>
        <w:t>安装</w:t>
      </w:r>
      <w:r>
        <w:rPr>
          <w:rFonts w:hint="eastAsia" w:eastAsia="仿宋_GB2312" w:cs="Times New Roman"/>
          <w:color w:val="auto"/>
          <w:sz w:val="32"/>
          <w:szCs w:val="32"/>
          <w:highlight w:val="none"/>
          <w:lang w:val="en-US" w:eastAsia="zh-CN"/>
        </w:rPr>
        <w:t>布袋除尘器等</w:t>
      </w:r>
      <w:r>
        <w:rPr>
          <w:rFonts w:hint="default" w:ascii="Times New Roman" w:hAnsi="Times New Roman" w:eastAsia="仿宋_GB2312" w:cs="Times New Roman"/>
          <w:color w:val="auto"/>
          <w:sz w:val="32"/>
          <w:szCs w:val="32"/>
          <w:highlight w:val="none"/>
          <w:lang w:val="en-US" w:eastAsia="zh-CN"/>
        </w:rPr>
        <w:t>高效除尘设施。</w:t>
      </w:r>
    </w:p>
    <w:p w14:paraId="50DE2A0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4F81BD"/>
          <w:sz w:val="32"/>
          <w:szCs w:val="32"/>
          <w:highlight w:val="none"/>
        </w:rPr>
      </w:pPr>
      <w:r>
        <w:rPr>
          <w:rFonts w:hint="default" w:ascii="Times New Roman" w:hAnsi="Times New Roman" w:eastAsia="黑体" w:cs="Times New Roman"/>
          <w:color w:val="auto"/>
          <w:sz w:val="32"/>
          <w:szCs w:val="32"/>
          <w:lang w:val="en-US" w:eastAsia="zh-CN"/>
        </w:rPr>
        <w:t>十九</w:t>
      </w:r>
      <w:r>
        <w:rPr>
          <w:rFonts w:hint="default" w:ascii="Times New Roman" w:hAnsi="Times New Roman" w:eastAsia="黑体" w:cs="Times New Roman"/>
          <w:color w:val="auto"/>
          <w:sz w:val="32"/>
          <w:szCs w:val="32"/>
        </w:rPr>
        <w:t>、柴油货车攻坚战实施不到位。六安市未按2019年省政府办公厅印发的《柴油货车污染防治攻坚战实施方案》要求，制定老旧柴油货车和燃气车淘汰更新目标及实施计划。机动车排放检验与强制维护制度执行不严，未实现闭环管理。2020年5月至2024年6月，全市机动车排放检测机构检出的18596辆尾气排放不合格车辆中，有5489辆未按要求进行维修治理，比例高达29.5%。</w:t>
      </w:r>
    </w:p>
    <w:p w14:paraId="4F0B070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2025年12月底</w:t>
      </w:r>
    </w:p>
    <w:p w14:paraId="40BD7ED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eastAsia" w:eastAsia="仿宋_GB2312" w:cs="Times New Roman"/>
          <w:b w:val="0"/>
          <w:color w:val="auto"/>
          <w:kern w:val="2"/>
          <w:sz w:val="32"/>
          <w:szCs w:val="32"/>
          <w:lang w:val="en-US" w:eastAsia="zh-CN" w:bidi="ar"/>
        </w:rPr>
        <w:t>已完成整改</w:t>
      </w:r>
    </w:p>
    <w:p w14:paraId="0E9C866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1.制定老旧柴油货车和燃气车淘汰更新目标和实施计划</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印发《关于加快推进六安市老旧柴油货车报废更新目标及实施计划的通知》文件，全力推进老旧营运货车淘汰工作</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国三及以下营运柴油货车</w:t>
      </w:r>
      <w:r>
        <w:rPr>
          <w:rFonts w:hint="eastAsia" w:ascii="Times New Roman" w:hAnsi="Times New Roman" w:eastAsia="仿宋_GB2312" w:cs="Times New Roman"/>
          <w:color w:val="auto"/>
          <w:sz w:val="32"/>
          <w:szCs w:val="32"/>
          <w:highlight w:val="none"/>
          <w:lang w:val="en-US" w:eastAsia="zh-CN"/>
        </w:rPr>
        <w:t>全部完成</w:t>
      </w:r>
      <w:r>
        <w:rPr>
          <w:rFonts w:hint="default" w:ascii="Times New Roman" w:hAnsi="Times New Roman" w:eastAsia="仿宋_GB2312" w:cs="Times New Roman"/>
          <w:color w:val="auto"/>
          <w:sz w:val="32"/>
          <w:szCs w:val="32"/>
          <w:highlight w:val="none"/>
          <w:lang w:val="en-US" w:eastAsia="zh-CN"/>
        </w:rPr>
        <w:t>淘汰。</w:t>
      </w:r>
    </w:p>
    <w:p w14:paraId="4D9D386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全面准确梳理未治理车辆数据</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对我市5489辆尾气排放不合格车辆实际数据动态更新，</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lang w:val="en-US" w:eastAsia="zh-CN"/>
        </w:rPr>
        <w:t>全面督促未治理车辆落实维修。</w:t>
      </w:r>
    </w:p>
    <w:p w14:paraId="7692954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70C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3.严格执行机动车排放检验与强制维护制度，印发《关于开展汽车排放性能维护（维修）站治理问题大排查的通知》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对全市22家M站逐一进行排查</w:t>
      </w:r>
      <w:r>
        <w:rPr>
          <w:rFonts w:hint="eastAsia" w:eastAsia="仿宋_GB2312" w:cs="Times New Roman"/>
          <w:color w:val="auto"/>
          <w:sz w:val="32"/>
          <w:szCs w:val="32"/>
          <w:highlight w:val="none"/>
          <w:lang w:val="en-US" w:eastAsia="zh-CN"/>
        </w:rPr>
        <w:t>整改</w:t>
      </w:r>
      <w:r>
        <w:rPr>
          <w:rFonts w:hint="default" w:ascii="Times New Roman" w:hAnsi="Times New Roman" w:eastAsia="仿宋_GB2312" w:cs="Times New Roman"/>
          <w:color w:val="auto"/>
          <w:sz w:val="32"/>
          <w:szCs w:val="32"/>
          <w:highlight w:val="none"/>
          <w:lang w:val="en-US" w:eastAsia="zh-CN"/>
        </w:rPr>
        <w:t>。生态环境、交通运输、市场监管、公安四部门联合印发《六安市关于进一步规范机动车排放检验与维护制度（I</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M制度）的通知》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实现未维修车辆信息、车辆动态数据实时共享，对尾气不达标车辆督促维修治理或报废。</w:t>
      </w:r>
    </w:p>
    <w:p w14:paraId="11DB637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二十</w:t>
      </w:r>
      <w:r>
        <w:rPr>
          <w:rFonts w:hint="default" w:ascii="Times New Roman" w:hAnsi="Times New Roman" w:eastAsia="黑体" w:cs="Times New Roman"/>
          <w:color w:val="auto"/>
          <w:sz w:val="32"/>
          <w:szCs w:val="32"/>
        </w:rPr>
        <w:t>、建筑施工扬尘管控不严。2020年以来，六安市检查发现建筑施工扬尘问题点位181个，仅立案处罚8件。</w:t>
      </w:r>
      <w:r>
        <w:rPr>
          <w:rFonts w:hint="eastAsia" w:eastAsia="黑体" w:cs="Times New Roman"/>
          <w:color w:val="auto"/>
          <w:sz w:val="32"/>
          <w:szCs w:val="32"/>
          <w:lang w:val="en-US" w:eastAsia="zh-CN"/>
        </w:rPr>
        <w:t>部分</w:t>
      </w:r>
      <w:r>
        <w:rPr>
          <w:rFonts w:hint="default" w:ascii="Times New Roman" w:hAnsi="Times New Roman" w:eastAsia="黑体" w:cs="Times New Roman"/>
          <w:color w:val="auto"/>
          <w:sz w:val="32"/>
          <w:szCs w:val="32"/>
        </w:rPr>
        <w:t>建设项目屡次出现扬尘管控不到位问题，六安市住建部门仅通过《中心城区建筑工地扬尘污染防治红黑榜》，对部分项目予以通报，未依法立案查处。</w:t>
      </w:r>
    </w:p>
    <w:p w14:paraId="57D3DFF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2025年3月底</w:t>
      </w:r>
    </w:p>
    <w:p w14:paraId="0AE9884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150B1DE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坚持问题导向，组织执法人员加强对建筑施工扬尘污染防治要求和《安徽省住房和城乡建设系统行政处罚裁量权基准（2023年版）》《安徽省住房城乡建设执法领域承诺轻罚事项清单》学习，提高执法人员对违法违规行为的辨识和处置能力，严厉打击施工扬尘防治措施不到位问题。</w:t>
      </w:r>
    </w:p>
    <w:p w14:paraId="251F80F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2.坚持目标导向，在全市部署开展2024</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2025年秋冬季建筑施工扬尘及噪声污染整治，要求在建建筑工地按照《安徽省建筑工程施工和预拌混凝土生产扬尘污染防治标准（试行）》要求，落细防治措施，部署各级监管部门利用“空天地”智慧监控系统，加强对建筑工地扬尘防治网上在线巡查，进一步提升扬尘监控系统利用效率。</w:t>
      </w:r>
      <w:r>
        <w:rPr>
          <w:rFonts w:hint="eastAsia" w:ascii="Times New Roman" w:hAnsi="Times New Roman" w:eastAsia="仿宋_GB2312" w:cs="Times New Roman"/>
          <w:color w:val="auto"/>
          <w:sz w:val="32"/>
          <w:szCs w:val="32"/>
          <w:highlight w:val="none"/>
          <w:lang w:val="en-US" w:eastAsia="zh-CN"/>
        </w:rPr>
        <w:t>目前，全市有26个工地接入扬尘污染防治“空天地”系统</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共配备在线视频监控120路，实现对工地现场的全面可视化监管。</w:t>
      </w:r>
    </w:p>
    <w:p w14:paraId="0CDD7EB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red"/>
          <w:lang w:val="en-US" w:eastAsia="zh-CN"/>
        </w:rPr>
      </w:pPr>
      <w:r>
        <w:rPr>
          <w:rFonts w:hint="default" w:ascii="Times New Roman" w:hAnsi="Times New Roman" w:eastAsia="仿宋_GB2312" w:cs="Times New Roman"/>
          <w:color w:val="auto"/>
          <w:sz w:val="32"/>
          <w:szCs w:val="32"/>
          <w:highlight w:val="none"/>
          <w:lang w:val="en-US" w:eastAsia="zh-CN"/>
        </w:rPr>
        <w:t>3.坚持结果导向，建立在建项目扬尘防治网格化巡查和分级管控制度，各级监管部门</w:t>
      </w:r>
      <w:r>
        <w:rPr>
          <w:rFonts w:hint="eastAsia" w:eastAsia="仿宋_GB2312" w:cs="Times New Roman"/>
          <w:color w:val="auto"/>
          <w:sz w:val="32"/>
          <w:szCs w:val="32"/>
          <w:highlight w:val="none"/>
          <w:lang w:val="en-US" w:eastAsia="zh-CN"/>
        </w:rPr>
        <w:t>按要求</w:t>
      </w:r>
      <w:r>
        <w:rPr>
          <w:rFonts w:hint="default" w:ascii="Times New Roman" w:hAnsi="Times New Roman" w:eastAsia="仿宋_GB2312" w:cs="Times New Roman"/>
          <w:color w:val="auto"/>
          <w:sz w:val="32"/>
          <w:szCs w:val="32"/>
          <w:highlight w:val="none"/>
          <w:lang w:val="en-US" w:eastAsia="zh-CN"/>
        </w:rPr>
        <w:t>对辖区各类建筑工地开展巡检</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夜查，对检查发现的问题，建立台账，明确整改期限，逐一落实整改。</w:t>
      </w:r>
      <w:r>
        <w:rPr>
          <w:rFonts w:hint="eastAsia" w:eastAsia="仿宋_GB2312" w:cs="Times New Roman"/>
          <w:color w:val="auto"/>
          <w:sz w:val="32"/>
          <w:szCs w:val="32"/>
          <w:highlight w:val="none"/>
          <w:lang w:val="en-US" w:eastAsia="zh-CN"/>
        </w:rPr>
        <w:t>2025</w:t>
      </w:r>
      <w:r>
        <w:rPr>
          <w:rFonts w:hint="eastAsia" w:ascii="Times New Roman" w:hAnsi="Times New Roman" w:eastAsia="仿宋_GB2312" w:cs="Times New Roman"/>
          <w:color w:val="auto"/>
          <w:sz w:val="32"/>
          <w:szCs w:val="32"/>
          <w:highlight w:val="none"/>
          <w:lang w:val="en-US" w:eastAsia="zh-CN"/>
        </w:rPr>
        <w:t>年以来，各级住建部门对全市322个在建项目开展安全生产扬尘防治全覆盖检查2次，截至11月底，共排查扬尘污染问题804 条</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已全部完成整改。下发建筑施工扬尘污染防治整改通知书 314份，对9个施工现场问题较多的项目予以通报批评，约谈警示14个项目</w:t>
      </w:r>
      <w:r>
        <w:rPr>
          <w:rFonts w:hint="eastAsia" w:eastAsia="仿宋_GB2312" w:cs="Times New Roman"/>
          <w:color w:val="auto"/>
          <w:sz w:val="32"/>
          <w:szCs w:val="32"/>
          <w:highlight w:val="none"/>
          <w:lang w:val="en-US" w:eastAsia="zh-CN"/>
        </w:rPr>
        <w:t>，</w:t>
      </w:r>
      <w:r>
        <w:rPr>
          <w:rFonts w:hint="eastAsia" w:eastAsia="仿宋_GB2312" w:cs="Times New Roman"/>
          <w:color w:val="auto"/>
          <w:sz w:val="32"/>
          <w:szCs w:val="32"/>
          <w:highlight w:val="none"/>
          <w:u w:val="none"/>
          <w:lang w:val="en-US" w:eastAsia="zh-CN"/>
        </w:rPr>
        <w:t>立案</w:t>
      </w:r>
      <w:r>
        <w:rPr>
          <w:rFonts w:hint="eastAsia" w:eastAsia="仿宋_GB2312" w:cs="Times New Roman"/>
          <w:color w:val="auto"/>
          <w:sz w:val="32"/>
          <w:szCs w:val="32"/>
          <w:highlight w:val="none"/>
          <w:lang w:val="en-US" w:eastAsia="zh-CN"/>
        </w:rPr>
        <w:t>查处</w:t>
      </w:r>
      <w:r>
        <w:rPr>
          <w:rFonts w:hint="eastAsia" w:eastAsia="仿宋_GB2312" w:cs="Times New Roman"/>
          <w:color w:val="auto"/>
          <w:sz w:val="32"/>
          <w:szCs w:val="32"/>
          <w:highlight w:val="none"/>
          <w:u w:val="none"/>
          <w:lang w:val="en-US" w:eastAsia="zh-CN"/>
        </w:rPr>
        <w:t>1个</w:t>
      </w:r>
      <w:r>
        <w:rPr>
          <w:rFonts w:hint="eastAsia" w:ascii="Times New Roman" w:hAnsi="Times New Roman" w:eastAsia="仿宋_GB2312" w:cs="Times New Roman"/>
          <w:color w:val="auto"/>
          <w:sz w:val="32"/>
          <w:szCs w:val="32"/>
          <w:highlight w:val="none"/>
          <w:u w:val="none"/>
          <w:lang w:val="en-US" w:eastAsia="zh-CN"/>
        </w:rPr>
        <w:t>项目。</w:t>
      </w:r>
    </w:p>
    <w:p w14:paraId="39777A7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lang w:eastAsia="zh-CN"/>
        </w:rPr>
        <w:t>二十一</w:t>
      </w:r>
      <w:r>
        <w:rPr>
          <w:rFonts w:hint="default" w:ascii="Times New Roman" w:hAnsi="Times New Roman" w:eastAsia="黑体" w:cs="Times New Roman"/>
          <w:color w:val="auto"/>
          <w:sz w:val="32"/>
          <w:szCs w:val="32"/>
          <w:highlight w:val="none"/>
        </w:rPr>
        <w:t>、水环境治理工作存在短板。</w:t>
      </w:r>
      <w:r>
        <w:rPr>
          <w:rFonts w:hint="default" w:ascii="Times New Roman" w:hAnsi="Times New Roman" w:eastAsia="黑体" w:cs="Times New Roman"/>
          <w:color w:val="auto"/>
          <w:sz w:val="32"/>
          <w:szCs w:val="32"/>
          <w:highlight w:val="none"/>
          <w:lang w:val="en-US" w:eastAsia="zh-CN"/>
        </w:rPr>
        <w:t>城镇污水处理提质增效工作差距明显。《六安市城镇污水处理提质增效三年行动实施方案（2019—2021年）》要求，全面排查污水管网功能状况、错混接等基本情况，到2021年底，县城生活污水集中收集率不低于55%。六安市部分县工作推进严重滞后。2023年，霍邱县、金寨县、霍山县、舒城县县城生活污水集中收集率远未达到55%目标要求。</w:t>
      </w:r>
      <w:r>
        <w:rPr>
          <w:rFonts w:hint="default" w:ascii="Times New Roman" w:hAnsi="Times New Roman" w:eastAsia="黑体" w:cs="Times New Roman"/>
          <w:color w:val="auto"/>
          <w:sz w:val="32"/>
          <w:szCs w:val="32"/>
          <w:highlight w:val="none"/>
          <w:u w:val="none"/>
          <w:lang w:val="en-US" w:eastAsia="zh-CN"/>
        </w:rPr>
        <w:t>霍邱县仅为20.91%，建成区170.38公里市政污水管网，仅排查检测5.9公里。由于雨污分流不彻底，霍邱县城区357渠上游雨水箱涵长期积存大量污水，雨天存在溢流风险，但霍邱县住建部门未采取措施进行系统整改，对357渠上游管网功能及错混接状况底数不清。自2022年起，金寨县金叶水务老城区污水处理厂进水化学需氧量年均浓度逐年下降，2024年1—5月平均浓度仅为26.07毫克/升。</w:t>
      </w:r>
    </w:p>
    <w:p w14:paraId="7B7B5AA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2026年12月底</w:t>
      </w:r>
    </w:p>
    <w:p w14:paraId="53FAF00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default" w:ascii="Times New Roman" w:hAnsi="Times New Roman" w:eastAsia="仿宋_GB2312" w:cs="Times New Roman"/>
          <w:b w:val="0"/>
          <w:color w:val="auto"/>
          <w:kern w:val="2"/>
          <w:sz w:val="32"/>
          <w:szCs w:val="32"/>
          <w:lang w:val="en-US" w:eastAsia="zh-CN" w:bidi="ar"/>
        </w:rPr>
        <w:t>序时整改</w:t>
      </w:r>
    </w:p>
    <w:p w14:paraId="16BAEA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霍邱</w:t>
      </w:r>
      <w:r>
        <w:rPr>
          <w:rFonts w:hint="eastAsia" w:ascii="Times New Roman" w:hAnsi="Times New Roman" w:eastAsia="仿宋_GB2312" w:cs="Times New Roman"/>
          <w:color w:val="auto"/>
          <w:sz w:val="32"/>
          <w:szCs w:val="32"/>
          <w:highlight w:val="none"/>
          <w:lang w:val="en-US" w:eastAsia="zh-CN"/>
        </w:rPr>
        <w:t>县完成</w:t>
      </w:r>
      <w:r>
        <w:rPr>
          <w:rFonts w:hint="default" w:ascii="Times New Roman" w:hAnsi="Times New Roman" w:eastAsia="仿宋_GB2312" w:cs="Times New Roman"/>
          <w:color w:val="auto"/>
          <w:sz w:val="32"/>
          <w:szCs w:val="32"/>
          <w:highlight w:val="none"/>
          <w:lang w:val="en-US" w:eastAsia="zh-CN"/>
        </w:rPr>
        <w:t>357渠拦截坝</w:t>
      </w:r>
      <w:r>
        <w:rPr>
          <w:rFonts w:hint="eastAsia" w:ascii="Times New Roman" w:hAnsi="Times New Roman" w:eastAsia="仿宋_GB2312" w:cs="Times New Roman"/>
          <w:color w:val="auto"/>
          <w:sz w:val="32"/>
          <w:szCs w:val="32"/>
          <w:highlight w:val="none"/>
          <w:lang w:val="en-US" w:eastAsia="zh-CN"/>
        </w:rPr>
        <w:t>加高工程</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溢流口安装翻板闸门，进一步防止生活污水溢流。完成沿岗河357渠入河口整治方案编制，按照整治方案完成施工。霍邱县城区排水管网综合整治工程（一期）</w:t>
      </w:r>
      <w:r>
        <w:rPr>
          <w:rFonts w:hint="eastAsia" w:eastAsia="仿宋_GB2312" w:cs="Times New Roman"/>
          <w:color w:val="auto"/>
          <w:sz w:val="32"/>
          <w:szCs w:val="32"/>
          <w:highlight w:val="none"/>
          <w:lang w:val="en-US" w:eastAsia="zh-CN"/>
        </w:rPr>
        <w:t>管网</w:t>
      </w:r>
      <w:r>
        <w:rPr>
          <w:rFonts w:hint="eastAsia" w:ascii="Times New Roman" w:hAnsi="Times New Roman" w:eastAsia="仿宋_GB2312" w:cs="Times New Roman"/>
          <w:color w:val="auto"/>
          <w:sz w:val="32"/>
          <w:szCs w:val="32"/>
          <w:highlight w:val="none"/>
          <w:lang w:val="en-US" w:eastAsia="zh-CN"/>
        </w:rPr>
        <w:t>检测工作已基本完成，累计检测约240km雨污水管网</w:t>
      </w:r>
      <w:r>
        <w:rPr>
          <w:rFonts w:hint="eastAsia" w:eastAsia="仿宋_GB2312" w:cs="Times New Roman"/>
          <w:color w:val="auto"/>
          <w:sz w:val="32"/>
          <w:szCs w:val="32"/>
          <w:highlight w:val="none"/>
          <w:lang w:val="en-US" w:eastAsia="zh-CN"/>
        </w:rPr>
        <w:t>，正在</w:t>
      </w:r>
      <w:r>
        <w:rPr>
          <w:rFonts w:hint="eastAsia" w:ascii="Times New Roman" w:hAnsi="Times New Roman" w:eastAsia="仿宋_GB2312" w:cs="Times New Roman"/>
          <w:color w:val="auto"/>
          <w:sz w:val="32"/>
          <w:szCs w:val="32"/>
          <w:highlight w:val="none"/>
          <w:lang w:val="en-US" w:eastAsia="zh-CN"/>
        </w:rPr>
        <w:t>进行施工图设计。</w:t>
      </w:r>
      <w:r>
        <w:rPr>
          <w:rFonts w:hint="default" w:ascii="Times New Roman" w:hAnsi="Times New Roman" w:eastAsia="仿宋_GB2312" w:cs="Times New Roman"/>
          <w:color w:val="auto"/>
          <w:sz w:val="32"/>
          <w:szCs w:val="32"/>
          <w:highlight w:val="none"/>
          <w:lang w:val="en-US" w:eastAsia="zh-CN"/>
        </w:rPr>
        <w:t>完成县城北污水处理厂（含城南、滨河路、城东污水提升泵站）特许经营项目招标工作，对设备逐步进行更换维修，进一步提高污水处理厂处理能力。</w:t>
      </w:r>
      <w:r>
        <w:rPr>
          <w:rFonts w:hint="eastAsia" w:ascii="Times New Roman" w:hAnsi="Times New Roman" w:eastAsia="仿宋_GB2312" w:cs="Times New Roman"/>
          <w:color w:val="auto"/>
          <w:sz w:val="32"/>
          <w:szCs w:val="32"/>
          <w:highlight w:val="none"/>
          <w:lang w:val="en-US" w:eastAsia="zh-CN"/>
        </w:rPr>
        <w:t>完成</w:t>
      </w:r>
      <w:r>
        <w:rPr>
          <w:rFonts w:hint="default" w:ascii="Times New Roman" w:hAnsi="Times New Roman" w:eastAsia="仿宋_GB2312" w:cs="Times New Roman"/>
          <w:color w:val="auto"/>
          <w:sz w:val="32"/>
          <w:szCs w:val="32"/>
          <w:highlight w:val="none"/>
          <w:lang w:val="en-US" w:eastAsia="zh-CN"/>
        </w:rPr>
        <w:t>新蓼大道至城北第二污水处理厂污水管网连接工程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城区污水得到有效分流，</w:t>
      </w:r>
      <w:r>
        <w:rPr>
          <w:rFonts w:hint="eastAsia" w:ascii="Times New Roman" w:hAnsi="Times New Roman" w:eastAsia="仿宋_GB2312" w:cs="Times New Roman"/>
          <w:color w:val="auto"/>
          <w:sz w:val="32"/>
          <w:szCs w:val="32"/>
          <w:highlight w:val="none"/>
          <w:lang w:val="en-US" w:eastAsia="zh-CN"/>
        </w:rPr>
        <w:t>有效缓解城区污水溢流情况。</w:t>
      </w:r>
    </w:p>
    <w:p w14:paraId="35AC0B5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2.金寨县编制并完善污水处置“一厂一策”系统化治理方案;完成世纪新城、大别山物流园等区域错接混接的管网雨污分流改造；实施金寨县生活污水处理厂及污水管网一体化项目，污水处理能力在现有基础上增加2万吨/日，高密池改造已完成。对金府花园、金园学府、金寨总部经济园、东方龙城、金江西苑进行雨污分流改造，项目总进度完成15%;完成仙花河流域管道改造工程，包括扩建二龙岗泵站，更新仙花河污水管道，增强现代产业园区污水收集能力；完成金寨二中区域污水治理项目，收集河东盼桥下游区域污水</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依托EOD项目对老城区管网进行改造，将沿线未接入的小区污水进行纳管收集，实施沿河管道渗漏点管网修复，红都花园</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瑞祥小区等4处区域管道埋设已完成，完成史河路、梅南路污水管道施工。逐步提升老城区污水收集率和污水处理厂进水COD浓度。</w:t>
      </w:r>
    </w:p>
    <w:p w14:paraId="1B60A18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霍山县已完成编制并完善污水处置“一厂一策”系统化治理方案；已开展霍山县城区排水管网运营维护项目，对主城区南北城河等约10公里城市内河渠道及约150公里市政排水管网一体化维护运营；霍山县污水处理厂及配套管网等设施更新改造项目已开工，完成小区内部检测排查20公里；完成市政管网改造</w:t>
      </w:r>
      <w:r>
        <w:rPr>
          <w:rFonts w:hint="eastAsia" w:eastAsia="仿宋_GB2312" w:cs="Times New Roman"/>
          <w:color w:val="auto"/>
          <w:sz w:val="32"/>
          <w:szCs w:val="32"/>
          <w:highlight w:val="none"/>
          <w:lang w:val="en-US" w:eastAsia="zh-CN"/>
        </w:rPr>
        <w:t>7.5</w:t>
      </w:r>
      <w:r>
        <w:rPr>
          <w:rFonts w:hint="default" w:ascii="Times New Roman" w:hAnsi="Times New Roman" w:eastAsia="仿宋_GB2312" w:cs="Times New Roman"/>
          <w:color w:val="auto"/>
          <w:sz w:val="32"/>
          <w:szCs w:val="32"/>
          <w:highlight w:val="none"/>
          <w:lang w:val="en-US" w:eastAsia="zh-CN"/>
        </w:rPr>
        <w:t>公里；更新污水厂中控设施及泵站设备63台；完成小区改造1.2公里；加快城西污水处理厂的合规投运工作，目前已通水试运行；持续推进霍山县东部片区地下管线升级改造工程，已完成道路排水管道改造约25公里。</w:t>
      </w:r>
    </w:p>
    <w:p w14:paraId="6965E63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4.舒城县积极开展雨污水管网建设改造</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督促三峡项目公司加快县城范围内正在推进治理的小区、道路等工程实施进度，开展鼓楼北街雨污分流改造、仁和路</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龙津大道-广厦路</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等市政排水管道建设改造</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督促城关镇结合老旧小区改造加快实施雨污分流改造，开展玉兰花园、龙昌家园等小区内部雨污分流改造;县经济技术开发区督促工业企业进行厂区内部雨污分流改造，督促美利隆、扬州盛世、金豆子等企业</w:t>
      </w:r>
      <w:r>
        <w:rPr>
          <w:rFonts w:hint="eastAsia" w:eastAsia="仿宋_GB2312" w:cs="Times New Roman"/>
          <w:color w:val="auto"/>
          <w:sz w:val="32"/>
          <w:szCs w:val="32"/>
          <w:highlight w:val="none"/>
          <w:lang w:val="en-US" w:eastAsia="zh-CN"/>
        </w:rPr>
        <w:t>进行</w:t>
      </w:r>
      <w:r>
        <w:rPr>
          <w:rFonts w:hint="default" w:ascii="Times New Roman" w:hAnsi="Times New Roman" w:eastAsia="仿宋_GB2312" w:cs="Times New Roman"/>
          <w:color w:val="auto"/>
          <w:sz w:val="32"/>
          <w:szCs w:val="32"/>
          <w:highlight w:val="none"/>
          <w:lang w:val="en-US" w:eastAsia="zh-CN"/>
        </w:rPr>
        <w:t>厂区雨污分流，规范纳管。</w:t>
      </w:r>
    </w:p>
    <w:p w14:paraId="00E3001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FF0000"/>
          <w:sz w:val="32"/>
          <w:szCs w:val="32"/>
          <w:highlight w:val="none"/>
          <w:lang w:val="en-US" w:eastAsia="zh-CN"/>
        </w:rPr>
      </w:pPr>
      <w:r>
        <w:rPr>
          <w:rFonts w:hint="default" w:ascii="Times New Roman" w:hAnsi="Times New Roman" w:eastAsia="黑体" w:cs="Times New Roman"/>
          <w:color w:val="auto"/>
          <w:sz w:val="32"/>
          <w:szCs w:val="32"/>
          <w:highlight w:val="none"/>
          <w:lang w:eastAsia="zh-CN"/>
        </w:rPr>
        <w:t>二十二</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农村生活污水收集处理问题突出。</w:t>
      </w:r>
      <w:r>
        <w:rPr>
          <w:rFonts w:hint="default" w:ascii="Times New Roman" w:hAnsi="Times New Roman" w:eastAsia="黑体" w:cs="Times New Roman"/>
          <w:color w:val="auto"/>
          <w:sz w:val="32"/>
          <w:szCs w:val="32"/>
          <w:highlight w:val="none"/>
          <w:u w:val="none"/>
          <w:lang w:val="en-US" w:eastAsia="zh-CN"/>
        </w:rPr>
        <w:t>2024年，裕安区江家店镇、金安区木厂镇以及霍邱县龙潭镇、长集镇污水处理厂日均处理负荷不足30%；金安区马头镇、东桥镇，舒城县五显镇景山村、张母桥镇李堰村、阙店乡三湾村以及霍邱县约1/3的乡镇驻地，污水处理设施进水化学需氧量浓度均低于出水排放标准。舒城县部分乡镇污水处理设施运维工作存在明显短板。舒茶镇、春秋乡等6个乡镇污水处理厂自动监控设备长期闲置；桃溪镇污水处理厂自动监控数据显示出水总磷浓度长期超标</w:t>
      </w:r>
      <w:r>
        <w:rPr>
          <w:rFonts w:hint="default" w:ascii="Times New Roman" w:hAnsi="Times New Roman" w:eastAsia="黑体" w:cs="Times New Roman"/>
          <w:color w:val="FF0000"/>
          <w:sz w:val="32"/>
          <w:szCs w:val="32"/>
          <w:highlight w:val="none"/>
          <w:u w:val="single"/>
          <w:lang w:val="en-US" w:eastAsia="zh-CN"/>
        </w:rPr>
        <w:t>。</w:t>
      </w:r>
    </w:p>
    <w:p w14:paraId="397DACD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2026年12月底</w:t>
      </w:r>
    </w:p>
    <w:p w14:paraId="02493AC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4F81BD"/>
          <w:sz w:val="32"/>
          <w:szCs w:val="32"/>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序时整改</w:t>
      </w:r>
    </w:p>
    <w:p w14:paraId="3D31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600" w:lineRule="exact"/>
        <w:ind w:firstLine="640" w:firstLineChars="200"/>
        <w:jc w:val="both"/>
        <w:rPr>
          <w:rFonts w:hint="default" w:eastAsia="仿宋_GB2312"/>
          <w:i w:val="0"/>
          <w:iCs w:val="0"/>
          <w:caps w:val="0"/>
          <w:color w:val="auto"/>
          <w:spacing w:val="0"/>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1.</w:t>
      </w:r>
      <w:r>
        <w:rPr>
          <w:rFonts w:eastAsia="仿宋_GB2312"/>
          <w:i w:val="0"/>
          <w:iCs w:val="0"/>
          <w:caps w:val="0"/>
          <w:color w:val="auto"/>
          <w:spacing w:val="0"/>
          <w:sz w:val="32"/>
          <w:szCs w:val="32"/>
          <w:highlight w:val="none"/>
          <w:shd w:val="clear" w:color="auto" w:fill="auto"/>
        </w:rPr>
        <w:t>裕安区对江家店中心小学处管网雨污混接</w:t>
      </w:r>
      <w:r>
        <w:rPr>
          <w:rFonts w:hint="default" w:eastAsia="仿宋_GB2312"/>
          <w:i w:val="0"/>
          <w:iCs w:val="0"/>
          <w:caps w:val="0"/>
          <w:color w:val="auto"/>
          <w:spacing w:val="0"/>
          <w:sz w:val="32"/>
          <w:szCs w:val="32"/>
          <w:highlight w:val="none"/>
          <w:shd w:val="clear" w:color="auto" w:fill="auto"/>
          <w:lang w:eastAsia="zh-CN"/>
        </w:rPr>
        <w:t>点位</w:t>
      </w:r>
      <w:r>
        <w:rPr>
          <w:rFonts w:eastAsia="仿宋_GB2312"/>
          <w:i w:val="0"/>
          <w:iCs w:val="0"/>
          <w:caps w:val="0"/>
          <w:color w:val="auto"/>
          <w:spacing w:val="0"/>
          <w:sz w:val="32"/>
          <w:szCs w:val="32"/>
          <w:highlight w:val="none"/>
          <w:shd w:val="clear" w:color="auto" w:fill="auto"/>
        </w:rPr>
        <w:t>进行雨污分流</w:t>
      </w:r>
      <w:r>
        <w:rPr>
          <w:rFonts w:hint="default" w:eastAsia="仿宋_GB2312"/>
          <w:i w:val="0"/>
          <w:iCs w:val="0"/>
          <w:caps w:val="0"/>
          <w:color w:val="auto"/>
          <w:spacing w:val="0"/>
          <w:sz w:val="32"/>
          <w:szCs w:val="32"/>
          <w:highlight w:val="none"/>
          <w:shd w:val="clear" w:color="auto" w:fill="auto"/>
          <w:lang w:eastAsia="zh-CN"/>
        </w:rPr>
        <w:t>改造</w:t>
      </w:r>
      <w:r>
        <w:rPr>
          <w:rFonts w:eastAsia="仿宋_GB2312"/>
          <w:i w:val="0"/>
          <w:iCs w:val="0"/>
          <w:caps w:val="0"/>
          <w:color w:val="auto"/>
          <w:spacing w:val="0"/>
          <w:sz w:val="32"/>
          <w:szCs w:val="32"/>
          <w:highlight w:val="none"/>
          <w:shd w:val="clear" w:color="auto" w:fill="auto"/>
        </w:rPr>
        <w:t>，对污水管网进行改建。</w:t>
      </w:r>
      <w:r>
        <w:rPr>
          <w:rFonts w:hint="default" w:eastAsia="仿宋_GB2312"/>
          <w:i w:val="0"/>
          <w:iCs w:val="0"/>
          <w:caps w:val="0"/>
          <w:color w:val="auto"/>
          <w:spacing w:val="0"/>
          <w:sz w:val="32"/>
          <w:szCs w:val="32"/>
          <w:highlight w:val="none"/>
          <w:shd w:val="clear" w:color="auto" w:fill="auto"/>
          <w:lang w:val="en-US" w:eastAsia="zh-CN"/>
        </w:rPr>
        <w:t>江家店镇污水处理厂处理</w:t>
      </w:r>
      <w:r>
        <w:rPr>
          <w:rFonts w:hint="default" w:ascii="Times New Roman" w:hAnsi="Times New Roman" w:eastAsia="仿宋_GB2312" w:cs="Times New Roman"/>
          <w:color w:val="auto"/>
          <w:sz w:val="32"/>
          <w:szCs w:val="32"/>
          <w:highlight w:val="none"/>
          <w:u w:val="none"/>
          <w:shd w:val="clear" w:color="auto" w:fill="auto"/>
          <w:lang w:val="en-US" w:eastAsia="zh-CN"/>
        </w:rPr>
        <w:t>负荷</w:t>
      </w:r>
      <w:r>
        <w:rPr>
          <w:rFonts w:hint="default" w:eastAsia="仿宋_GB2312"/>
          <w:i w:val="0"/>
          <w:iCs w:val="0"/>
          <w:caps w:val="0"/>
          <w:color w:val="auto"/>
          <w:spacing w:val="0"/>
          <w:sz w:val="32"/>
          <w:szCs w:val="32"/>
          <w:highlight w:val="none"/>
          <w:shd w:val="clear" w:color="auto" w:fill="auto"/>
          <w:lang w:val="en-US" w:eastAsia="zh-CN"/>
        </w:rPr>
        <w:t>显著提升，目前处理负荷维持在50%左右。</w:t>
      </w:r>
    </w:p>
    <w:p w14:paraId="1CB89D39">
      <w:pPr>
        <w:pageBreakBefore w:val="0"/>
        <w:kinsoku/>
        <w:wordWrap/>
        <w:overflowPunct/>
        <w:topLinePunct w:val="0"/>
        <w:autoSpaceDN/>
        <w:bidi w:val="0"/>
        <w:spacing w:line="600" w:lineRule="exact"/>
        <w:ind w:left="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2.金安区印发《金安区乡镇污水处理设施管理办法》，开展木厂镇、马头镇、东桥镇污水管网全面排查工作，</w:t>
      </w:r>
      <w:r>
        <w:rPr>
          <w:rFonts w:hint="eastAsia" w:ascii="Times New Roman" w:hAnsi="Times New Roman" w:eastAsia="仿宋_GB2312" w:cs="Times New Roman"/>
          <w:color w:val="auto"/>
          <w:sz w:val="32"/>
          <w:szCs w:val="32"/>
          <w:highlight w:val="none"/>
          <w:lang w:val="en-US" w:eastAsia="zh-CN"/>
        </w:rPr>
        <w:t>其中</w:t>
      </w:r>
      <w:r>
        <w:rPr>
          <w:rFonts w:hint="default" w:ascii="Times New Roman" w:hAnsi="Times New Roman" w:eastAsia="仿宋_GB2312" w:cs="Times New Roman"/>
          <w:color w:val="auto"/>
          <w:sz w:val="32"/>
          <w:szCs w:val="32"/>
          <w:highlight w:val="none"/>
          <w:lang w:val="en-US" w:eastAsia="zh-CN"/>
        </w:rPr>
        <w:t>木厂镇在对建成区污水管网进行全面排查的基础上，实施4个工程项目，投入60多万元，对具备接管条件的人口集聚区生活污水进行接管或改造，进一步强化破损管网维修，逐步提高生活污水收集率。</w:t>
      </w:r>
      <w:r>
        <w:rPr>
          <w:rFonts w:hint="eastAsia"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9月</w:t>
      </w:r>
      <w:r>
        <w:rPr>
          <w:rFonts w:hint="eastAsia" w:ascii="Times New Roman" w:hAnsi="Times New Roman" w:eastAsia="仿宋_GB2312" w:cs="Times New Roman"/>
          <w:color w:val="auto"/>
          <w:sz w:val="32"/>
          <w:szCs w:val="32"/>
          <w:highlight w:val="none"/>
          <w:lang w:val="en-US" w:eastAsia="zh-CN"/>
        </w:rPr>
        <w:t>，木厂镇</w:t>
      </w:r>
      <w:r>
        <w:rPr>
          <w:rFonts w:hint="default" w:ascii="Times New Roman" w:hAnsi="Times New Roman" w:eastAsia="仿宋_GB2312" w:cs="Times New Roman"/>
          <w:color w:val="auto"/>
          <w:sz w:val="32"/>
          <w:szCs w:val="32"/>
          <w:highlight w:val="none"/>
          <w:lang w:val="en-US" w:eastAsia="zh-CN"/>
        </w:rPr>
        <w:t>生活污水处理厂日均处理能力达885</w:t>
      </w:r>
      <w:r>
        <w:rPr>
          <w:rFonts w:hint="eastAsia" w:ascii="Times New Roman" w:hAnsi="Times New Roman" w:eastAsia="仿宋_GB2312" w:cs="Times New Roman"/>
          <w:color w:val="auto"/>
          <w:sz w:val="32"/>
          <w:szCs w:val="32"/>
          <w:highlight w:val="none"/>
          <w:lang w:val="en-US" w:eastAsia="zh-CN"/>
        </w:rPr>
        <w:t>吨</w:t>
      </w:r>
      <w:r>
        <w:rPr>
          <w:rFonts w:hint="default" w:ascii="Times New Roman" w:hAnsi="Times New Roman" w:eastAsia="仿宋_GB2312" w:cs="Times New Roman"/>
          <w:color w:val="auto"/>
          <w:sz w:val="32"/>
          <w:szCs w:val="32"/>
          <w:highlight w:val="none"/>
          <w:lang w:val="en-US" w:eastAsia="zh-CN"/>
        </w:rPr>
        <w:t>，日均处理负荷由不足30%提高到44.25%</w:t>
      </w:r>
      <w:r>
        <w:rPr>
          <w:rFonts w:hint="eastAsia" w:ascii="Times New Roman" w:hAnsi="Times New Roman" w:eastAsia="仿宋_GB2312" w:cs="Times New Roman"/>
          <w:color w:val="auto"/>
          <w:sz w:val="32"/>
          <w:szCs w:val="32"/>
          <w:highlight w:val="none"/>
          <w:lang w:val="en-US" w:eastAsia="zh-CN"/>
        </w:rPr>
        <w:t>。马头镇和东桥镇正在序时推进整改。</w:t>
      </w:r>
    </w:p>
    <w:p w14:paraId="48FF42F1">
      <w:pPr>
        <w:pageBreakBefore w:val="0"/>
        <w:kinsoku/>
        <w:wordWrap/>
        <w:overflowPunct/>
        <w:topLinePunct w:val="0"/>
        <w:autoSpaceDN/>
        <w:bidi w:val="0"/>
        <w:spacing w:line="600" w:lineRule="exact"/>
        <w:ind w:left="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3.舒城县组织运维单位及乡镇环保业务人员集中培训；对进水浓度相对偏低的五显镇景山村、张母桥镇李堰村、阙店乡三湾村污水处理设施，开展排查</w:t>
      </w:r>
      <w:r>
        <w:rPr>
          <w:rFonts w:hint="eastAsia" w:eastAsia="仿宋_GB2312" w:cs="Times New Roman"/>
          <w:color w:val="auto"/>
          <w:sz w:val="32"/>
          <w:szCs w:val="32"/>
          <w:highlight w:val="none"/>
          <w:lang w:val="en-US" w:eastAsia="zh-CN"/>
        </w:rPr>
        <w:t>整治</w:t>
      </w:r>
      <w:r>
        <w:rPr>
          <w:rFonts w:hint="default" w:ascii="Times New Roman" w:hAnsi="Times New Roman" w:eastAsia="仿宋_GB2312" w:cs="Times New Roman"/>
          <w:color w:val="auto"/>
          <w:sz w:val="32"/>
          <w:szCs w:val="32"/>
          <w:highlight w:val="none"/>
          <w:lang w:val="en-US" w:eastAsia="zh-CN"/>
        </w:rPr>
        <w:t>，对管网进行检修和养护；对全县农村集中式污水处理设施开展水质检测；对</w:t>
      </w:r>
      <w:r>
        <w:rPr>
          <w:rFonts w:hint="eastAsia" w:eastAsia="仿宋_GB2312" w:cs="Times New Roman"/>
          <w:color w:val="auto"/>
          <w:sz w:val="32"/>
          <w:szCs w:val="32"/>
          <w:highlight w:val="none"/>
          <w:lang w:val="en-US" w:eastAsia="zh-CN"/>
        </w:rPr>
        <w:t>实际处理量远</w:t>
      </w:r>
      <w:r>
        <w:rPr>
          <w:rFonts w:hint="default" w:ascii="Times New Roman" w:hAnsi="Times New Roman" w:eastAsia="仿宋_GB2312" w:cs="Times New Roman"/>
          <w:color w:val="auto"/>
          <w:sz w:val="32"/>
          <w:szCs w:val="32"/>
          <w:highlight w:val="none"/>
          <w:lang w:val="en-US" w:eastAsia="zh-CN"/>
        </w:rPr>
        <w:t>小于设计处理量的村级污水处理设施进行分类改造，建成“二级厌氧”6座；出台《舒城县乡镇生活污水处理厂运营环境监督管理规定（试行）》《舒城县乡镇生活污水处理厂运营环境监管考评细则》</w:t>
      </w:r>
      <w:r>
        <w:rPr>
          <w:rFonts w:hint="eastAsia" w:eastAsia="仿宋_GB2312" w:cs="Times New Roman"/>
          <w:color w:val="auto"/>
          <w:sz w:val="32"/>
          <w:szCs w:val="32"/>
          <w:highlight w:val="none"/>
          <w:lang w:val="en-US" w:eastAsia="zh-CN"/>
        </w:rPr>
        <w:t>，加强运维规范化管理</w:t>
      </w:r>
      <w:r>
        <w:rPr>
          <w:rFonts w:hint="default" w:ascii="Times New Roman" w:hAnsi="Times New Roman" w:eastAsia="仿宋_GB2312" w:cs="Times New Roman"/>
          <w:color w:val="auto"/>
          <w:sz w:val="32"/>
          <w:szCs w:val="32"/>
          <w:highlight w:val="none"/>
          <w:lang w:val="en-US" w:eastAsia="zh-CN"/>
        </w:rPr>
        <w:t>；完成棠树、春秋、河棚、山七、舒茶和南港6个乡镇污水处理厂在线监控的检修和重启工作，每4小时开展一次自动监测；对舒茶镇、春秋乡、桃溪镇污水处理设施及管网进行检修维护，更新修复老旧管网。</w:t>
      </w:r>
    </w:p>
    <w:p w14:paraId="49F5ED70">
      <w:pPr>
        <w:pageBreakBefore w:val="0"/>
        <w:kinsoku/>
        <w:wordWrap/>
        <w:overflowPunct/>
        <w:topLinePunct w:val="0"/>
        <w:autoSpaceDN/>
        <w:bidi w:val="0"/>
        <w:spacing w:line="600" w:lineRule="exact"/>
        <w:ind w:left="0" w:firstLine="640" w:firstLineChars="200"/>
        <w:jc w:val="both"/>
        <w:rPr>
          <w:rFonts w:hint="default" w:ascii="Times New Roman" w:hAnsi="Times New Roman"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4.</w:t>
      </w:r>
      <w:r>
        <w:rPr>
          <w:rFonts w:hint="eastAsia" w:eastAsia="仿宋_GB2312" w:cs="Times New Roman"/>
          <w:b w:val="0"/>
          <w:bCs w:val="0"/>
          <w:color w:val="auto"/>
          <w:kern w:val="2"/>
          <w:sz w:val="32"/>
          <w:szCs w:val="32"/>
          <w:highlight w:val="none"/>
          <w:lang w:val="en-US" w:eastAsia="zh-CN" w:bidi="ar-SA"/>
        </w:rPr>
        <w:t>霍邱县</w:t>
      </w:r>
      <w:r>
        <w:rPr>
          <w:rFonts w:hint="eastAsia" w:ascii="Times New Roman" w:hAnsi="Times New Roman" w:eastAsia="仿宋_GB2312" w:cs="Times New Roman"/>
          <w:b w:val="0"/>
          <w:bCs w:val="0"/>
          <w:color w:val="auto"/>
          <w:kern w:val="2"/>
          <w:sz w:val="32"/>
          <w:szCs w:val="32"/>
          <w:highlight w:val="none"/>
          <w:lang w:val="en-US" w:eastAsia="zh-CN" w:bidi="ar-SA"/>
        </w:rPr>
        <w:t>完成</w:t>
      </w:r>
      <w:r>
        <w:rPr>
          <w:rFonts w:hint="default" w:ascii="Times New Roman" w:hAnsi="Times New Roman" w:eastAsia="仿宋_GB2312" w:cs="Times New Roman"/>
          <w:b w:val="0"/>
          <w:bCs w:val="0"/>
          <w:color w:val="auto"/>
          <w:kern w:val="2"/>
          <w:sz w:val="32"/>
          <w:szCs w:val="32"/>
          <w:highlight w:val="none"/>
          <w:lang w:val="en-US" w:eastAsia="zh-CN" w:bidi="ar-SA"/>
        </w:rPr>
        <w:t>《乡镇政府驻地污水处理厂提质增效“一厂一策”实施方案》</w:t>
      </w:r>
      <w:r>
        <w:rPr>
          <w:rFonts w:hint="eastAsia" w:ascii="Times New Roman" w:hAnsi="Times New Roman" w:eastAsia="仿宋_GB2312" w:cs="Times New Roman"/>
          <w:b w:val="0"/>
          <w:bCs w:val="0"/>
          <w:color w:val="auto"/>
          <w:kern w:val="2"/>
          <w:sz w:val="32"/>
          <w:szCs w:val="32"/>
          <w:highlight w:val="none"/>
          <w:lang w:val="en-US" w:eastAsia="zh-CN" w:bidi="ar-SA"/>
        </w:rPr>
        <w:t>编制工作</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正在</w:t>
      </w:r>
      <w:r>
        <w:rPr>
          <w:rFonts w:hint="default" w:ascii="Times New Roman" w:hAnsi="Times New Roman" w:eastAsia="仿宋_GB2312" w:cs="Times New Roman"/>
          <w:b w:val="0"/>
          <w:bCs w:val="0"/>
          <w:color w:val="auto"/>
          <w:kern w:val="2"/>
          <w:sz w:val="32"/>
          <w:szCs w:val="32"/>
          <w:highlight w:val="none"/>
          <w:lang w:val="en-US" w:eastAsia="zh-CN" w:bidi="ar-SA"/>
        </w:rPr>
        <w:t>开展乡镇政府驻地污水处理厂问题排查，实施污水管网排查检测修复，分年度推动乡镇污水收集入户管网设计和建设</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实施乡镇污水处理厂提质增效工程</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首批对沿城东湖4个乡镇实施农村污水管网改造工程项目，</w:t>
      </w:r>
      <w:r>
        <w:rPr>
          <w:rFonts w:hint="eastAsia" w:eastAsia="仿宋_GB2312" w:cs="Times New Roman"/>
          <w:b w:val="0"/>
          <w:bCs w:val="0"/>
          <w:color w:val="auto"/>
          <w:kern w:val="2"/>
          <w:sz w:val="32"/>
          <w:szCs w:val="32"/>
          <w:highlight w:val="none"/>
          <w:lang w:val="en-US" w:eastAsia="zh-CN" w:bidi="ar-SA"/>
        </w:rPr>
        <w:t>目前已完成施工</w:t>
      </w:r>
      <w:r>
        <w:rPr>
          <w:rFonts w:hint="default" w:ascii="Times New Roman" w:hAnsi="Times New Roman" w:eastAsia="仿宋_GB2312" w:cs="Times New Roman"/>
          <w:b w:val="0"/>
          <w:bCs w:val="0"/>
          <w:color w:val="auto"/>
          <w:kern w:val="2"/>
          <w:sz w:val="32"/>
          <w:szCs w:val="32"/>
          <w:highlight w:val="none"/>
          <w:lang w:val="en-US" w:eastAsia="zh-CN" w:bidi="ar-SA"/>
        </w:rPr>
        <w:t>。</w:t>
      </w:r>
    </w:p>
    <w:p w14:paraId="7E8911B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u w:val="single"/>
          <w:lang w:val="en-US"/>
        </w:rPr>
      </w:pPr>
      <w:r>
        <w:rPr>
          <w:rFonts w:hint="default" w:ascii="Times New Roman" w:hAnsi="Times New Roman" w:eastAsia="黑体" w:cs="Times New Roman"/>
          <w:color w:val="auto"/>
          <w:sz w:val="32"/>
          <w:szCs w:val="32"/>
          <w:highlight w:val="none"/>
          <w:lang w:eastAsia="zh-CN"/>
        </w:rPr>
        <w:t>二十三</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污水直排问题仍然存在。裕安区苏埠镇戚桥村方小河存在多处污水直排口，</w:t>
      </w:r>
      <w:r>
        <w:rPr>
          <w:rFonts w:hint="default" w:ascii="Times New Roman" w:hAnsi="Times New Roman" w:eastAsia="黑体" w:cs="Times New Roman"/>
          <w:color w:val="auto"/>
          <w:sz w:val="32"/>
          <w:szCs w:val="32"/>
          <w:highlight w:val="none"/>
          <w:u w:val="none"/>
          <w:lang w:val="en-US" w:eastAsia="zh-CN"/>
        </w:rPr>
        <w:t>霍邱经济开发区中心小学北侧也存在多处生活污水直排口；霍山县高庙河桥下排口水质</w:t>
      </w:r>
      <w:r>
        <w:rPr>
          <w:rFonts w:hint="eastAsia" w:eastAsia="黑体" w:cs="Times New Roman"/>
          <w:color w:val="auto"/>
          <w:sz w:val="32"/>
          <w:szCs w:val="32"/>
          <w:highlight w:val="none"/>
          <w:u w:val="none"/>
          <w:lang w:val="en-US" w:eastAsia="zh-CN"/>
        </w:rPr>
        <w:t>较差</w:t>
      </w:r>
      <w:r>
        <w:rPr>
          <w:rFonts w:hint="default" w:ascii="Times New Roman" w:hAnsi="Times New Roman" w:eastAsia="黑体" w:cs="Times New Roman"/>
          <w:color w:val="auto"/>
          <w:sz w:val="32"/>
          <w:szCs w:val="32"/>
          <w:highlight w:val="none"/>
          <w:u w:val="none"/>
          <w:lang w:val="en-US" w:eastAsia="zh-CN"/>
        </w:rPr>
        <w:t>。</w:t>
      </w:r>
    </w:p>
    <w:p w14:paraId="7E61978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2026年6月底</w:t>
      </w:r>
    </w:p>
    <w:p w14:paraId="0C037FB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default" w:ascii="Times New Roman" w:hAnsi="Times New Roman" w:eastAsia="仿宋_GB2312" w:cs="Times New Roman"/>
          <w:b w:val="0"/>
          <w:color w:val="auto"/>
          <w:kern w:val="2"/>
          <w:sz w:val="32"/>
          <w:szCs w:val="32"/>
          <w:lang w:val="en-US" w:eastAsia="zh-CN" w:bidi="ar"/>
        </w:rPr>
        <w:t>序时整改</w:t>
      </w:r>
    </w:p>
    <w:p w14:paraId="4CFA74D1">
      <w:pPr>
        <w:pageBreakBefore w:val="0"/>
        <w:kinsoku/>
        <w:wordWrap/>
        <w:overflowPunct/>
        <w:topLinePunct w:val="0"/>
        <w:autoSpaceDN/>
        <w:bidi w:val="0"/>
        <w:spacing w:line="600" w:lineRule="exact"/>
        <w:ind w:left="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1.裕安区</w:t>
      </w:r>
      <w:r>
        <w:rPr>
          <w:rFonts w:hint="eastAsia" w:ascii="Times New Roman" w:hAnsi="Times New Roman" w:eastAsia="仿宋_GB2312" w:cs="Times New Roman"/>
          <w:color w:val="auto"/>
          <w:sz w:val="32"/>
          <w:szCs w:val="32"/>
          <w:highlight w:val="none"/>
          <w:lang w:val="en-US" w:eastAsia="zh-CN"/>
        </w:rPr>
        <w:t>已完成</w:t>
      </w:r>
      <w:r>
        <w:rPr>
          <w:rFonts w:hint="default" w:ascii="Times New Roman" w:hAnsi="Times New Roman" w:eastAsia="仿宋_GB2312" w:cs="Times New Roman"/>
          <w:color w:val="auto"/>
          <w:sz w:val="32"/>
          <w:szCs w:val="32"/>
          <w:highlight w:val="none"/>
          <w:lang w:val="en-US" w:eastAsia="zh-CN"/>
        </w:rPr>
        <w:t>戚桥村污水管网项目</w:t>
      </w:r>
      <w:r>
        <w:rPr>
          <w:rFonts w:hint="eastAsia" w:ascii="Times New Roman" w:hAnsi="Times New Roman" w:eastAsia="仿宋_GB2312" w:cs="Times New Roman"/>
          <w:color w:val="auto"/>
          <w:sz w:val="32"/>
          <w:szCs w:val="32"/>
          <w:highlight w:val="none"/>
          <w:lang w:val="en-US" w:eastAsia="zh-CN"/>
        </w:rPr>
        <w:t>设计工作。</w:t>
      </w:r>
    </w:p>
    <w:p w14:paraId="322275B7">
      <w:pPr>
        <w:pageBreakBefore w:val="0"/>
        <w:kinsoku/>
        <w:wordWrap/>
        <w:overflowPunct/>
        <w:topLinePunct w:val="0"/>
        <w:autoSpaceDN/>
        <w:bidi w:val="0"/>
        <w:spacing w:line="600" w:lineRule="exact"/>
        <w:ind w:left="0" w:firstLine="640" w:firstLineChars="200"/>
        <w:jc w:val="both"/>
        <w:rPr>
          <w:rFonts w:hint="default" w:ascii="Times New Roman" w:hAnsi="Times New Roman"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2.霍邱县对中心小学北侧污水直排问题进行全面排查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对已有污水管网进行雨污分流改造，提高收水区域污水收集率</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同时加强后续运维管护。</w:t>
      </w:r>
    </w:p>
    <w:p w14:paraId="1470DEB8">
      <w:pPr>
        <w:pStyle w:val="8"/>
        <w:numPr>
          <w:ilvl w:val="0"/>
          <w:numId w:val="0"/>
        </w:numPr>
        <w:ind w:firstLine="640" w:firstLineChars="200"/>
        <w:rPr>
          <w:rFonts w:hint="default"/>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3.霍山县已完成对高庙河桥下排口溯源排查，并开展应急措施对渗漏点进行修复，防止生活污水直排；已通过霍山县东部片区地下管线升级改造工程开展工程性系统治理</w:t>
      </w:r>
      <w:r>
        <w:rPr>
          <w:rFonts w:hint="eastAsia" w:eastAsia="仿宋_GB2312" w:cs="Times New Roman"/>
          <w:color w:val="auto"/>
          <w:sz w:val="32"/>
          <w:szCs w:val="32"/>
          <w:highlight w:val="none"/>
          <w:lang w:val="en-US" w:eastAsia="zh-CN"/>
        </w:rPr>
        <w:t>。</w:t>
      </w:r>
    </w:p>
    <w:p w14:paraId="48E190F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二十四</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水环境综合治理项目进展缓慢。《霍邱县城东湖水体达标方案》明确要求，2022年12月底前完成入湖口截污控源项目。截至督察时，该项目无实质性进展。舒城县朱槽沟流域人工湿地及生态修复工程是2023年度中央水污染防治资金支持项目，应于2024年12月完工，但该项目2024年4月才签订施工合同，合同约定2025年3月底完工。</w:t>
      </w:r>
    </w:p>
    <w:p w14:paraId="16B739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2026年6月底</w:t>
      </w:r>
    </w:p>
    <w:p w14:paraId="328C915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default" w:ascii="Times New Roman" w:hAnsi="Times New Roman" w:eastAsia="仿宋_GB2312" w:cs="Times New Roman"/>
          <w:b w:val="0"/>
          <w:color w:val="auto"/>
          <w:kern w:val="2"/>
          <w:sz w:val="32"/>
          <w:szCs w:val="32"/>
          <w:lang w:val="en-US" w:eastAsia="zh-CN" w:bidi="ar"/>
        </w:rPr>
        <w:t>序时整改</w:t>
      </w:r>
    </w:p>
    <w:p w14:paraId="429A59D1">
      <w:pPr>
        <w:pageBreakBefore w:val="0"/>
        <w:kinsoku/>
        <w:wordWrap/>
        <w:overflowPunct/>
        <w:topLinePunct w:val="0"/>
        <w:autoSpaceDN/>
        <w:bidi w:val="0"/>
        <w:spacing w:line="600" w:lineRule="exact"/>
        <w:ind w:left="0" w:firstLine="640" w:firstLineChars="200"/>
        <w:jc w:val="both"/>
        <w:rPr>
          <w:rFonts w:hint="default"/>
          <w:color w:val="auto"/>
          <w:lang w:val="en-US" w:eastAsia="zh-CN"/>
        </w:rPr>
      </w:pPr>
      <w:r>
        <w:rPr>
          <w:rFonts w:hint="default" w:ascii="Times New Roman" w:hAnsi="Times New Roman" w:eastAsia="仿宋_GB2312" w:cs="Times New Roman"/>
          <w:color w:val="auto"/>
          <w:sz w:val="32"/>
          <w:szCs w:val="32"/>
          <w:highlight w:val="none"/>
          <w:lang w:val="en-US" w:eastAsia="zh-CN"/>
        </w:rPr>
        <w:t>1.霍邱</w:t>
      </w:r>
      <w:r>
        <w:rPr>
          <w:rFonts w:hint="eastAsia" w:ascii="Times New Roman" w:hAnsi="Times New Roman"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lang w:val="en-US" w:eastAsia="zh-CN"/>
        </w:rPr>
        <w:t>深入推进城东湖水环境治理。城东湖二水厂饮用水水源地保护修复工程已完成竣工验收，淮河流域霍邱段城东湖主要支流湿地净化工程初步设计已完成。</w:t>
      </w:r>
    </w:p>
    <w:p w14:paraId="5E398304">
      <w:pPr>
        <w:pageBreakBefore w:val="0"/>
        <w:kinsoku/>
        <w:wordWrap/>
        <w:overflowPunct/>
        <w:topLinePunct w:val="0"/>
        <w:autoSpaceDN/>
        <w:bidi w:val="0"/>
        <w:spacing w:line="600" w:lineRule="exact"/>
        <w:ind w:left="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2.舒城县督促施工单位倒排工期，在保障工程质量及安全的前提下，加快工程建设进度，舒城县朱槽沟流域人工湿地及生态修复工程</w:t>
      </w:r>
      <w:r>
        <w:rPr>
          <w:rFonts w:hint="eastAsia" w:eastAsia="仿宋_GB2312" w:cs="Times New Roman"/>
          <w:color w:val="auto"/>
          <w:sz w:val="32"/>
          <w:szCs w:val="32"/>
          <w:highlight w:val="none"/>
          <w:lang w:val="en-US" w:eastAsia="zh-CN"/>
        </w:rPr>
        <w:t>已</w:t>
      </w:r>
      <w:r>
        <w:rPr>
          <w:rFonts w:hint="default" w:ascii="Times New Roman" w:hAnsi="Times New Roman" w:eastAsia="仿宋_GB2312" w:cs="Times New Roman"/>
          <w:color w:val="auto"/>
          <w:sz w:val="32"/>
          <w:szCs w:val="32"/>
          <w:highlight w:val="none"/>
          <w:lang w:val="en-US" w:eastAsia="zh-CN"/>
        </w:rPr>
        <w:t>按时</w:t>
      </w:r>
      <w:r>
        <w:rPr>
          <w:rFonts w:hint="eastAsia" w:eastAsia="仿宋_GB2312" w:cs="Times New Roman"/>
          <w:color w:val="auto"/>
          <w:sz w:val="32"/>
          <w:szCs w:val="32"/>
          <w:highlight w:val="none"/>
          <w:lang w:val="en-US" w:eastAsia="zh-CN"/>
        </w:rPr>
        <w:t>通过</w:t>
      </w:r>
      <w:r>
        <w:rPr>
          <w:rFonts w:hint="default" w:ascii="Times New Roman" w:hAnsi="Times New Roman" w:eastAsia="仿宋_GB2312" w:cs="Times New Roman"/>
          <w:color w:val="auto"/>
          <w:sz w:val="32"/>
          <w:szCs w:val="32"/>
          <w:highlight w:val="none"/>
          <w:lang w:val="en-US" w:eastAsia="zh-CN"/>
        </w:rPr>
        <w:t>竣工验收。</w:t>
      </w:r>
    </w:p>
    <w:p w14:paraId="797AA79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4F81BD"/>
          <w:sz w:val="32"/>
          <w:szCs w:val="32"/>
        </w:rPr>
      </w:pPr>
      <w:r>
        <w:rPr>
          <w:rFonts w:hint="default" w:ascii="Times New Roman" w:hAnsi="Times New Roman" w:eastAsia="黑体" w:cs="Times New Roman"/>
          <w:color w:val="auto"/>
          <w:sz w:val="32"/>
          <w:szCs w:val="32"/>
          <w:lang w:eastAsia="zh-CN"/>
        </w:rPr>
        <w:t>二十五</w:t>
      </w:r>
      <w:r>
        <w:rPr>
          <w:rFonts w:hint="default" w:ascii="Times New Roman" w:hAnsi="Times New Roman" w:eastAsia="黑体" w:cs="Times New Roman"/>
          <w:color w:val="auto"/>
          <w:sz w:val="32"/>
          <w:szCs w:val="32"/>
        </w:rPr>
        <w:t>、固体废弃物管理存在薄弱环节。</w:t>
      </w:r>
      <w:r>
        <w:rPr>
          <w:rFonts w:hint="default" w:ascii="Times New Roman" w:hAnsi="Times New Roman" w:eastAsia="黑体" w:cs="Times New Roman"/>
          <w:color w:val="auto"/>
          <w:sz w:val="32"/>
          <w:szCs w:val="32"/>
          <w:lang w:val="en-US" w:eastAsia="zh-CN"/>
        </w:rPr>
        <w:t>建筑垃圾处置统筹谋划不足。六安市及各县区对建筑垃圾资源化利用工作重视不足，均未按照《</w:t>
      </w:r>
      <w:bookmarkStart w:id="1" w:name="OLE_LINK2"/>
      <w:r>
        <w:rPr>
          <w:rFonts w:hint="default" w:ascii="Times New Roman" w:hAnsi="Times New Roman" w:eastAsia="黑体" w:cs="Times New Roman"/>
          <w:color w:val="auto"/>
          <w:sz w:val="32"/>
          <w:szCs w:val="32"/>
          <w:lang w:val="en-US" w:eastAsia="zh-CN"/>
        </w:rPr>
        <w:t>中华人民共和国固体废物污染环境防治法</w:t>
      </w:r>
      <w:bookmarkEnd w:id="1"/>
      <w:r>
        <w:rPr>
          <w:rFonts w:hint="default" w:ascii="Times New Roman" w:hAnsi="Times New Roman" w:eastAsia="黑体" w:cs="Times New Roman"/>
          <w:color w:val="auto"/>
          <w:sz w:val="32"/>
          <w:szCs w:val="32"/>
          <w:lang w:val="en-US" w:eastAsia="zh-CN"/>
        </w:rPr>
        <w:t>》要求编制建筑垃圾污染环境防治工作规划。2024年3月，省住房城乡建设厅等部门印发《安徽省建筑垃圾管理专项整治行动方案》，要求各市全面梳理排查存量建筑垃圾堆放情况。六安市排查不</w:t>
      </w:r>
      <w:r>
        <w:rPr>
          <w:rFonts w:hint="eastAsia" w:eastAsia="黑体" w:cs="Times New Roman"/>
          <w:color w:val="auto"/>
          <w:sz w:val="32"/>
          <w:szCs w:val="32"/>
          <w:lang w:val="en-US" w:eastAsia="zh-CN"/>
        </w:rPr>
        <w:t>到位</w:t>
      </w:r>
      <w:r>
        <w:rPr>
          <w:rFonts w:hint="default" w:ascii="Times New Roman" w:hAnsi="Times New Roman" w:eastAsia="黑体" w:cs="Times New Roman"/>
          <w:color w:val="auto"/>
          <w:sz w:val="32"/>
          <w:szCs w:val="32"/>
          <w:lang w:val="en-US" w:eastAsia="zh-CN"/>
        </w:rPr>
        <w:t>，金寨县梅山镇梅山村西站加油站东侧、汤家汇镇中心学校东侧、梅山镇三里井村叶家粉坊北侧、叶集区史河街道观山村马道河北侧，仍存在建筑垃圾露天堆放的情况。金寨县建筑垃圾消纳场至今未办理环评手续，也未落实污染防治措施。</w:t>
      </w:r>
    </w:p>
    <w:p w14:paraId="00D1FE0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2025年12月底</w:t>
      </w:r>
    </w:p>
    <w:p w14:paraId="0DE5702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eastAsia" w:eastAsia="仿宋_GB2312" w:cs="Times New Roman"/>
          <w:b w:val="0"/>
          <w:color w:val="auto"/>
          <w:kern w:val="2"/>
          <w:sz w:val="32"/>
          <w:szCs w:val="32"/>
          <w:lang w:val="en-US" w:eastAsia="zh-CN" w:bidi="ar"/>
        </w:rPr>
        <w:t>已完成整改</w:t>
      </w:r>
    </w:p>
    <w:p w14:paraId="21ADDF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六安市城管局已完成《六安市建筑垃圾污染环境防治工作规划》编制工作，规划范围为六安市市辖四区。2024年11月，市政府第61次常务会议审议通过《六安市建筑垃圾污染环境防治工作规划》并对外公开发布。</w:t>
      </w:r>
      <w:r>
        <w:rPr>
          <w:rFonts w:hint="eastAsia" w:eastAsia="仿宋_GB2312" w:cs="Times New Roman"/>
          <w:color w:val="auto"/>
          <w:sz w:val="32"/>
          <w:szCs w:val="32"/>
          <w:highlight w:val="none"/>
          <w:lang w:val="en-US" w:eastAsia="zh-CN"/>
        </w:rPr>
        <w:t>同时，其余四县已完成</w:t>
      </w:r>
      <w:r>
        <w:rPr>
          <w:rFonts w:hint="default" w:ascii="Times New Roman" w:hAnsi="Times New Roman" w:eastAsia="仿宋_GB2312" w:cs="Times New Roman"/>
          <w:color w:val="auto"/>
          <w:sz w:val="32"/>
          <w:szCs w:val="32"/>
          <w:highlight w:val="none"/>
          <w:lang w:val="en-US" w:eastAsia="zh-CN"/>
        </w:rPr>
        <w:t>建筑垃圾污染环境防治工作规划编制</w:t>
      </w:r>
      <w:r>
        <w:rPr>
          <w:rFonts w:hint="eastAsia" w:ascii="Times New Roman" w:hAnsi="Times New Roman" w:eastAsia="仿宋_GB2312" w:cs="Times New Roman"/>
          <w:color w:val="auto"/>
          <w:sz w:val="32"/>
          <w:szCs w:val="32"/>
          <w:highlight w:val="none"/>
          <w:lang w:val="en-US" w:eastAsia="zh-CN"/>
        </w:rPr>
        <w:t>工作</w:t>
      </w:r>
      <w:r>
        <w:rPr>
          <w:rFonts w:hint="eastAsia" w:eastAsia="仿宋_GB2312" w:cs="Times New Roman"/>
          <w:color w:val="auto"/>
          <w:sz w:val="32"/>
          <w:szCs w:val="32"/>
          <w:highlight w:val="none"/>
          <w:lang w:val="en-US" w:eastAsia="zh-CN"/>
        </w:rPr>
        <w:t>。</w:t>
      </w:r>
    </w:p>
    <w:p w14:paraId="70E542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2.</w:t>
      </w:r>
      <w:r>
        <w:rPr>
          <w:rFonts w:hint="eastAsia" w:ascii="Times New Roman" w:hAnsi="Times New Roman" w:eastAsia="仿宋_GB2312" w:cs="Times New Roman"/>
          <w:color w:val="auto"/>
          <w:sz w:val="32"/>
          <w:szCs w:val="32"/>
          <w:highlight w:val="none"/>
          <w:lang w:val="en-US" w:eastAsia="zh-CN"/>
        </w:rPr>
        <w:t>市城管局联合市生态环境局、市住建局等11部门印发《关于进一步开展全市建筑垃圾专项整治工作的通知》，深入开展专项整治工作。行动开展以来，已清理建筑垃圾存量点位248处，清理存量建筑垃圾31.7万吨，查处违法运输处置建筑垃圾案件36起；发布典型案件通报6期，涉及案例33个。</w:t>
      </w:r>
      <w:r>
        <w:rPr>
          <w:rFonts w:hint="default" w:ascii="Times New Roman" w:hAnsi="Times New Roman" w:eastAsia="仿宋_GB2312" w:cs="Times New Roman"/>
          <w:color w:val="FF0000"/>
          <w:sz w:val="32"/>
          <w:szCs w:val="32"/>
          <w:highlight w:val="yellow"/>
          <w:lang w:val="en-US" w:eastAsia="zh-CN"/>
        </w:rPr>
        <w:br w:type="textWrapping"/>
      </w:r>
      <w:r>
        <w:rPr>
          <w:rFonts w:hint="default" w:ascii="Times New Roman" w:hAnsi="Times New Roman" w:eastAsia="仿宋_GB2312" w:cs="Times New Roman"/>
          <w:color w:val="auto"/>
          <w:sz w:val="32"/>
          <w:szCs w:val="32"/>
          <w:highlight w:val="none"/>
          <w:lang w:val="en-US" w:eastAsia="zh-CN"/>
        </w:rPr>
        <w:t xml:space="preserve">   3.</w:t>
      </w:r>
      <w:r>
        <w:rPr>
          <w:rFonts w:hint="eastAsia" w:ascii="Times New Roman" w:hAnsi="Times New Roman" w:eastAsia="仿宋_GB2312" w:cs="Times New Roman"/>
          <w:color w:val="auto"/>
          <w:sz w:val="32"/>
          <w:szCs w:val="32"/>
          <w:highlight w:val="none"/>
          <w:lang w:val="en-US" w:eastAsia="zh-CN"/>
        </w:rPr>
        <w:t>金寨县</w:t>
      </w:r>
      <w:r>
        <w:rPr>
          <w:rFonts w:hint="default" w:ascii="Times New Roman" w:hAnsi="Times New Roman" w:eastAsia="仿宋_GB2312" w:cs="Times New Roman"/>
          <w:color w:val="auto"/>
          <w:sz w:val="32"/>
          <w:szCs w:val="32"/>
          <w:highlight w:val="none"/>
          <w:lang w:val="en-US" w:eastAsia="zh-CN"/>
        </w:rPr>
        <w:t>汤家汇、开发区、梅山加油站三处建筑垃圾</w:t>
      </w:r>
      <w:r>
        <w:rPr>
          <w:rFonts w:hint="eastAsia" w:ascii="Times New Roman" w:hAnsi="Times New Roman" w:eastAsia="仿宋_GB2312" w:cs="Times New Roman"/>
          <w:color w:val="auto"/>
          <w:sz w:val="32"/>
          <w:szCs w:val="32"/>
          <w:highlight w:val="none"/>
          <w:lang w:val="en-US" w:eastAsia="zh-CN"/>
        </w:rPr>
        <w:t>问题</w:t>
      </w:r>
      <w:r>
        <w:rPr>
          <w:rFonts w:hint="default" w:ascii="Times New Roman" w:hAnsi="Times New Roman" w:eastAsia="仿宋_GB2312" w:cs="Times New Roman"/>
          <w:color w:val="auto"/>
          <w:sz w:val="32"/>
          <w:szCs w:val="32"/>
          <w:highlight w:val="none"/>
          <w:lang w:val="en-US" w:eastAsia="zh-CN"/>
        </w:rPr>
        <w:t>已</w:t>
      </w:r>
      <w:r>
        <w:rPr>
          <w:rFonts w:hint="eastAsia" w:ascii="Times New Roman" w:hAnsi="Times New Roman" w:eastAsia="仿宋_GB2312" w:cs="Times New Roman"/>
          <w:color w:val="auto"/>
          <w:sz w:val="32"/>
          <w:szCs w:val="32"/>
          <w:highlight w:val="none"/>
          <w:lang w:val="en-US" w:eastAsia="zh-CN"/>
        </w:rPr>
        <w:t>完成</w:t>
      </w:r>
      <w:r>
        <w:rPr>
          <w:rFonts w:hint="default" w:ascii="Times New Roman" w:hAnsi="Times New Roman" w:eastAsia="仿宋_GB2312" w:cs="Times New Roman"/>
          <w:color w:val="auto"/>
          <w:sz w:val="32"/>
          <w:szCs w:val="32"/>
          <w:highlight w:val="none"/>
          <w:lang w:val="en-US" w:eastAsia="zh-CN"/>
        </w:rPr>
        <w:t>整改</w:t>
      </w:r>
      <w:r>
        <w:rPr>
          <w:rFonts w:hint="eastAsia" w:ascii="Times New Roman" w:hAnsi="Times New Roman" w:eastAsia="仿宋_GB2312" w:cs="Times New Roman"/>
          <w:color w:val="auto"/>
          <w:sz w:val="32"/>
          <w:szCs w:val="32"/>
          <w:highlight w:val="none"/>
          <w:lang w:val="en-US" w:eastAsia="zh-CN"/>
        </w:rPr>
        <w:t>；金寨县建筑垃圾消纳场已完成场内建筑垃圾的筛分及资源化利用处理，现已停用封场。</w:t>
      </w:r>
    </w:p>
    <w:p w14:paraId="7734AA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叶集区对史河街道观山村马道河北侧露天堆放的建筑垃圾立即进行清理并运往城区建筑垃圾临时堆放点存放；严格对照</w:t>
      </w:r>
      <w:r>
        <w:rPr>
          <w:rFonts w:hint="default" w:ascii="Times New Roman" w:hAnsi="Times New Roman" w:eastAsia="仿宋_GB2312" w:cs="Times New Roman"/>
          <w:color w:val="auto"/>
          <w:sz w:val="32"/>
          <w:szCs w:val="32"/>
          <w:highlight w:val="none"/>
          <w:lang w:val="en-US" w:eastAsia="zh-CN"/>
        </w:rPr>
        <w:t>《安徽省建筑垃圾管理专项整治行动方案》</w:t>
      </w:r>
      <w:r>
        <w:rPr>
          <w:rFonts w:hint="eastAsia" w:ascii="Times New Roman" w:hAnsi="Times New Roman" w:eastAsia="仿宋_GB2312" w:cs="Times New Roman"/>
          <w:color w:val="auto"/>
          <w:sz w:val="32"/>
          <w:szCs w:val="32"/>
          <w:highlight w:val="none"/>
          <w:lang w:val="en-US" w:eastAsia="zh-CN"/>
        </w:rPr>
        <w:t>要求对叶集区范围内的存量建筑垃圾堆放情况进行全面梳查梳理，并建立排查情况台账，做到发现一处整改一处。</w:t>
      </w:r>
    </w:p>
    <w:p w14:paraId="771FE24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lang w:eastAsia="zh-CN"/>
        </w:rPr>
        <w:t>二十六</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部分企业危废管理不到位。</w:t>
      </w:r>
      <w:r>
        <w:rPr>
          <w:rFonts w:hint="default" w:ascii="Times New Roman" w:hAnsi="Times New Roman" w:eastAsia="黑体" w:cs="Times New Roman"/>
          <w:color w:val="auto"/>
          <w:sz w:val="32"/>
          <w:szCs w:val="32"/>
          <w:highlight w:val="none"/>
          <w:lang w:val="en-US" w:eastAsia="zh-CN"/>
        </w:rPr>
        <w:t>安徽鸿鹄智创焊接材料科技有限公司环评文件明确提出，焊丝车间废水预处理过程中析出的结晶需要进行危废鉴定，根据鉴定结果处置，结果未出前暂按危废管理。</w:t>
      </w:r>
      <w:r>
        <w:rPr>
          <w:rFonts w:hint="default" w:ascii="Times New Roman" w:hAnsi="Times New Roman" w:eastAsia="黑体" w:cs="Times New Roman"/>
          <w:color w:val="auto"/>
          <w:sz w:val="32"/>
          <w:szCs w:val="32"/>
          <w:highlight w:val="none"/>
          <w:u w:val="none"/>
          <w:lang w:val="en-US" w:eastAsia="zh-CN"/>
        </w:rPr>
        <w:t>督察发现，2023年以来，该企业在未进行危废鉴定的情况下，</w:t>
      </w:r>
      <w:r>
        <w:rPr>
          <w:rFonts w:hint="eastAsia" w:eastAsia="黑体" w:cs="Times New Roman"/>
          <w:color w:val="auto"/>
          <w:sz w:val="32"/>
          <w:szCs w:val="32"/>
          <w:highlight w:val="none"/>
          <w:u w:val="none"/>
          <w:lang w:val="en-US" w:eastAsia="zh-CN"/>
        </w:rPr>
        <w:t>未按规定处理</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lang w:val="en-US" w:eastAsia="zh-CN"/>
        </w:rPr>
        <w:t>此外，六安市至祥木业有限公司、浩博雅木业有限公司、瑞立车厢制造有限公司等多家企业存在危险废物未分类储存、未设置危险废物贮存场所识别标志、未建立危险废物管理台账等问题。</w:t>
      </w:r>
    </w:p>
    <w:p w14:paraId="0831819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2025年12月底</w:t>
      </w:r>
    </w:p>
    <w:p w14:paraId="502B805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highlight w:val="none"/>
          <w:lang w:val="en-US" w:eastAsia="zh-CN"/>
        </w:rPr>
        <w:t>已完成整改</w:t>
      </w:r>
    </w:p>
    <w:p w14:paraId="335CED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安徽鸿鹄智创公司对经污水处理析出的结晶体危废鉴定已完成，经过专家评审，该结晶体不属于危险废物。</w:t>
      </w:r>
    </w:p>
    <w:p w14:paraId="03D874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2.叶集区督促至祥木业、浩博雅木业公司建立危险废物管理台账，规范管理和处置危险废物，并定期进行检查，确保企业产生的危险废物得到妥善处置。</w:t>
      </w:r>
    </w:p>
    <w:p w14:paraId="41E9570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3.金安区督促瑞立车厢制造有限公司严格按照危险废物管理要求，分类储存、设置危险废物贮存场所识别标志，建立危险废物管理台账。</w:t>
      </w:r>
    </w:p>
    <w:p w14:paraId="3E31CDB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二十七</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餐厨垃圾资源化利用工作存在差距。2023年第四季度，住房和城乡建设部生活垃圾分类评估情况通报，六安市厨余垃圾分类处理占比14.4%，低于同类型城市平均值两个百分点。2023年六安市餐厨垃圾日均收集处理量仅为103.6吨，经测算，餐厨垃圾收集率不足47%，大量餐厨垃圾未得到分类收集和资源化利用。</w:t>
      </w:r>
    </w:p>
    <w:p w14:paraId="700863E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立行立改，长期坚持</w:t>
      </w:r>
    </w:p>
    <w:p w14:paraId="5C7CBA3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default" w:ascii="Times New Roman" w:hAnsi="Times New Roman" w:eastAsia="仿宋_GB2312" w:cs="Times New Roman"/>
          <w:b w:val="0"/>
          <w:color w:val="auto"/>
          <w:kern w:val="2"/>
          <w:sz w:val="32"/>
          <w:szCs w:val="32"/>
          <w:lang w:val="en-US" w:eastAsia="zh-CN" w:bidi="ar"/>
        </w:rPr>
        <w:t>序时整改</w:t>
      </w:r>
    </w:p>
    <w:p w14:paraId="35488A1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1.加强宣传教育，普及餐厨垃圾相关法律法规和规章，引导餐厨垃圾产生单位做好餐厨垃圾分类投放工作。</w:t>
      </w:r>
      <w:r>
        <w:rPr>
          <w:rFonts w:hint="eastAsia" w:eastAsia="仿宋_GB2312" w:cs="Times New Roman"/>
          <w:color w:val="auto"/>
          <w:sz w:val="32"/>
          <w:szCs w:val="32"/>
          <w:highlight w:val="none"/>
          <w:lang w:val="en-US" w:eastAsia="zh-CN"/>
        </w:rPr>
        <w:t>已累计发放宣传册1.5万份、宣传单6万张，向餐饮企业发放规范餐厨垃圾处理提示函与公开信5000余份，普及《安徽省生活垃圾分类管理条例》《六安市餐厨垃圾管理办法》等法律法规规章。</w:t>
      </w:r>
    </w:p>
    <w:p w14:paraId="29E8A29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优化并增加城区餐厨垃圾收集点，通过新增2081个餐厨垃圾（泔水）专用桶来扩大覆盖范围，提升居民投放便捷性。同时，餐厨垃圾收运车将增至14辆，由六安市餐厨垃圾处理厂按设定路线统一收运处置，2025年，市城区餐厨垃圾分类处理占比达到17.2%，已达到同类型城市平均水平。</w:t>
      </w:r>
    </w:p>
    <w:p w14:paraId="55410E9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3.</w:t>
      </w:r>
      <w:r>
        <w:rPr>
          <w:rFonts w:hint="eastAsia" w:eastAsia="仿宋_GB2312" w:cs="Times New Roman"/>
          <w:color w:val="auto"/>
          <w:sz w:val="32"/>
          <w:szCs w:val="32"/>
          <w:highlight w:val="none"/>
          <w:lang w:val="en-US" w:eastAsia="zh-CN"/>
        </w:rPr>
        <w:t>全市已建成4座餐厨垃圾处理厂，处理能力为240吨/日，积极引导餐厨垃圾处理企业与学校食堂、党政机关食堂、企事业单位食堂等餐饮服务企业签订餐厨垃圾收运协议，提升</w:t>
      </w:r>
      <w:r>
        <w:rPr>
          <w:rFonts w:hint="default" w:eastAsia="仿宋_GB2312" w:cs="Times New Roman"/>
          <w:color w:val="auto"/>
          <w:sz w:val="32"/>
          <w:szCs w:val="32"/>
          <w:highlight w:val="none"/>
          <w:lang w:val="en-US" w:eastAsia="zh-CN"/>
        </w:rPr>
        <w:t>餐厨垃圾规范处理</w:t>
      </w:r>
      <w:r>
        <w:rPr>
          <w:rFonts w:hint="eastAsia" w:eastAsia="仿宋_GB2312" w:cs="Times New Roman"/>
          <w:color w:val="auto"/>
          <w:sz w:val="32"/>
          <w:szCs w:val="32"/>
          <w:highlight w:val="none"/>
          <w:lang w:val="en-US" w:eastAsia="zh-CN"/>
        </w:rPr>
        <w:t>水平。</w:t>
      </w:r>
    </w:p>
    <w:p w14:paraId="7CBE09A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二十八</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六安市部分县区住建、城管等部门对防控垃圾填埋场污染风险重视不够，截至督察时，霍邱县、金寨县、叶集区仍未对垃圾填埋场开展排查改造、详细调查和评估。</w:t>
      </w:r>
    </w:p>
    <w:p w14:paraId="07D78FB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2025年12月底</w:t>
      </w:r>
    </w:p>
    <w:p w14:paraId="1FD5A3F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r>
        <w:rPr>
          <w:rFonts w:hint="eastAsia" w:ascii="Times New Roman" w:hAnsi="Times New Roman" w:eastAsia="楷体" w:cs="Times New Roman"/>
          <w:color w:val="auto"/>
          <w:sz w:val="32"/>
          <w:szCs w:val="32"/>
          <w:lang w:val="en-US" w:eastAsia="zh-CN"/>
        </w:rPr>
        <w:t>整改进展：</w:t>
      </w:r>
      <w:r>
        <w:rPr>
          <w:rFonts w:hint="eastAsia" w:eastAsia="仿宋_GB2312" w:cs="Times New Roman"/>
          <w:b w:val="0"/>
          <w:color w:val="auto"/>
          <w:kern w:val="2"/>
          <w:sz w:val="32"/>
          <w:szCs w:val="32"/>
          <w:lang w:val="en-US" w:eastAsia="zh-CN" w:bidi="ar"/>
        </w:rPr>
        <w:t>已完成整改</w:t>
      </w:r>
    </w:p>
    <w:p w14:paraId="68E79A1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1.市城管局实施市生活垃圾填埋场治理工程，</w:t>
      </w:r>
      <w:r>
        <w:rPr>
          <w:rFonts w:hint="eastAsia" w:ascii="Times New Roman" w:hAnsi="Times New Roman" w:eastAsia="仿宋_GB2312" w:cs="Times New Roman"/>
          <w:b w:val="0"/>
          <w:bCs w:val="0"/>
          <w:color w:val="auto"/>
          <w:kern w:val="2"/>
          <w:sz w:val="32"/>
          <w:szCs w:val="32"/>
          <w:highlight w:val="none"/>
          <w:lang w:val="en-US" w:eastAsia="zh-CN" w:bidi="ar-SA"/>
        </w:rPr>
        <w:t>并于2025年4月竣工。经持续监测，符合相关标准。</w:t>
      </w:r>
      <w:r>
        <w:rPr>
          <w:rFonts w:hint="default" w:ascii="Times New Roman" w:hAnsi="Times New Roman" w:eastAsia="仿宋_GB2312" w:cs="Times New Roman"/>
          <w:b w:val="0"/>
          <w:bCs w:val="0"/>
          <w:color w:val="auto"/>
          <w:kern w:val="2"/>
          <w:sz w:val="32"/>
          <w:szCs w:val="32"/>
          <w:highlight w:val="none"/>
          <w:lang w:val="en-US" w:eastAsia="zh-CN" w:bidi="ar-SA"/>
        </w:rPr>
        <w:br w:type="textWrapping"/>
      </w:r>
      <w:r>
        <w:rPr>
          <w:rFonts w:hint="eastAsia" w:ascii="Times New Roman" w:hAnsi="Times New Roman" w:eastAsia="仿宋_GB2312" w:cs="Times New Roman"/>
          <w:b w:val="0"/>
          <w:bCs w:val="0"/>
          <w:color w:val="auto"/>
          <w:kern w:val="2"/>
          <w:sz w:val="32"/>
          <w:szCs w:val="32"/>
          <w:highlight w:val="none"/>
          <w:lang w:val="en-US" w:eastAsia="zh-CN" w:bidi="ar-SA"/>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2.</w:t>
      </w:r>
      <w:r>
        <w:rPr>
          <w:rFonts w:hint="eastAsia" w:eastAsia="仿宋_GB2312" w:cs="Times New Roman"/>
          <w:b w:val="0"/>
          <w:bCs w:val="0"/>
          <w:color w:val="auto"/>
          <w:kern w:val="2"/>
          <w:sz w:val="32"/>
          <w:szCs w:val="32"/>
          <w:highlight w:val="none"/>
          <w:lang w:val="en-US" w:eastAsia="zh-CN" w:bidi="ar-SA"/>
        </w:rPr>
        <w:t>金寨县</w:t>
      </w:r>
      <w:r>
        <w:rPr>
          <w:rFonts w:hint="default" w:ascii="Times New Roman" w:hAnsi="Times New Roman" w:eastAsia="仿宋_GB2312" w:cs="Times New Roman"/>
          <w:b w:val="0"/>
          <w:bCs w:val="0"/>
          <w:color w:val="auto"/>
          <w:kern w:val="2"/>
          <w:sz w:val="32"/>
          <w:szCs w:val="32"/>
          <w:highlight w:val="none"/>
          <w:lang w:val="en-US" w:eastAsia="zh-CN" w:bidi="ar-SA"/>
        </w:rPr>
        <w:t>委托有资质的第三方机构对垃圾填埋场开展调查和评估</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同时，金寨县生活垃圾填埋场自2024年10月以来，已常态化开展污染物排放自行监测，未发现明显异常情况。</w:t>
      </w:r>
      <w:r>
        <w:rPr>
          <w:rFonts w:hint="default" w:ascii="Times New Roman" w:hAnsi="Times New Roman" w:eastAsia="仿宋_GB2312" w:cs="Times New Roman"/>
          <w:b w:val="0"/>
          <w:bCs w:val="0"/>
          <w:color w:val="auto"/>
          <w:kern w:val="2"/>
          <w:sz w:val="32"/>
          <w:szCs w:val="32"/>
          <w:highlight w:val="none"/>
          <w:lang w:val="en-US" w:eastAsia="zh-CN" w:bidi="ar-SA"/>
        </w:rPr>
        <w:br w:type="textWrapping"/>
      </w:r>
      <w:r>
        <w:rPr>
          <w:rFonts w:hint="default" w:ascii="Times New Roman" w:hAnsi="Times New Roman" w:eastAsia="仿宋_GB2312" w:cs="Times New Roman"/>
          <w:b w:val="0"/>
          <w:bCs w:val="0"/>
          <w:color w:val="auto"/>
          <w:kern w:val="2"/>
          <w:sz w:val="32"/>
          <w:szCs w:val="32"/>
          <w:highlight w:val="none"/>
          <w:lang w:val="en-US" w:eastAsia="zh-CN" w:bidi="ar-SA"/>
        </w:rPr>
        <w:t xml:space="preserve">   3.霍邱县</w:t>
      </w:r>
      <w:r>
        <w:rPr>
          <w:rFonts w:hint="eastAsia" w:ascii="Times New Roman" w:hAnsi="Times New Roman" w:eastAsia="仿宋_GB2312" w:cs="Times New Roman"/>
          <w:b w:val="0"/>
          <w:bCs w:val="0"/>
          <w:color w:val="auto"/>
          <w:kern w:val="2"/>
          <w:sz w:val="32"/>
          <w:szCs w:val="32"/>
          <w:highlight w:val="none"/>
          <w:lang w:val="en-US" w:eastAsia="zh-CN" w:bidi="ar-SA"/>
        </w:rPr>
        <w:t>加强填埋场库区管理，严格按照规定进行环境监</w:t>
      </w:r>
      <w:r>
        <w:rPr>
          <w:rFonts w:hint="eastAsia" w:eastAsia="仿宋_GB2312" w:cs="Times New Roman"/>
          <w:b w:val="0"/>
          <w:bCs w:val="0"/>
          <w:color w:val="auto"/>
          <w:kern w:val="2"/>
          <w:sz w:val="32"/>
          <w:szCs w:val="32"/>
          <w:highlight w:val="none"/>
          <w:lang w:val="en-US" w:eastAsia="zh-CN" w:bidi="ar-SA"/>
        </w:rPr>
        <w:t>测</w:t>
      </w:r>
      <w:r>
        <w:rPr>
          <w:rFonts w:hint="eastAsia" w:ascii="Times New Roman" w:hAnsi="Times New Roman" w:eastAsia="仿宋_GB2312" w:cs="Times New Roman"/>
          <w:b w:val="0"/>
          <w:bCs w:val="0"/>
          <w:color w:val="auto"/>
          <w:kern w:val="2"/>
          <w:sz w:val="32"/>
          <w:szCs w:val="32"/>
          <w:highlight w:val="none"/>
          <w:lang w:val="en-US" w:eastAsia="zh-CN" w:bidi="ar-SA"/>
        </w:rPr>
        <w:t>。城区生活垃圾卫生填埋场4个库区采用HDPE膜进行覆盖，</w:t>
      </w:r>
      <w:r>
        <w:rPr>
          <w:rFonts w:hint="eastAsia" w:eastAsia="仿宋_GB2312" w:cs="Times New Roman"/>
          <w:b w:val="0"/>
          <w:bCs w:val="0"/>
          <w:color w:val="auto"/>
          <w:kern w:val="2"/>
          <w:sz w:val="32"/>
          <w:szCs w:val="32"/>
          <w:highlight w:val="none"/>
          <w:lang w:val="en-US" w:eastAsia="zh-CN" w:bidi="ar-SA"/>
        </w:rPr>
        <w:t>并</w:t>
      </w:r>
      <w:r>
        <w:rPr>
          <w:rFonts w:hint="eastAsia" w:ascii="Times New Roman" w:hAnsi="Times New Roman" w:eastAsia="仿宋_GB2312" w:cs="Times New Roman"/>
          <w:b w:val="0"/>
          <w:bCs w:val="0"/>
          <w:color w:val="auto"/>
          <w:kern w:val="2"/>
          <w:sz w:val="32"/>
          <w:szCs w:val="32"/>
          <w:highlight w:val="none"/>
          <w:lang w:val="en-US" w:eastAsia="zh-CN" w:bidi="ar-SA"/>
        </w:rPr>
        <w:t>全部</w:t>
      </w:r>
      <w:r>
        <w:rPr>
          <w:rFonts w:hint="eastAsia" w:eastAsia="仿宋_GB2312" w:cs="Times New Roman"/>
          <w:b w:val="0"/>
          <w:bCs w:val="0"/>
          <w:color w:val="auto"/>
          <w:kern w:val="2"/>
          <w:sz w:val="32"/>
          <w:szCs w:val="32"/>
          <w:highlight w:val="none"/>
          <w:lang w:val="en-US" w:eastAsia="zh-CN" w:bidi="ar-SA"/>
        </w:rPr>
        <w:t>实现</w:t>
      </w:r>
      <w:r>
        <w:rPr>
          <w:rFonts w:hint="eastAsia" w:ascii="Times New Roman" w:hAnsi="Times New Roman" w:eastAsia="仿宋_GB2312" w:cs="Times New Roman"/>
          <w:b w:val="0"/>
          <w:bCs w:val="0"/>
          <w:color w:val="auto"/>
          <w:kern w:val="2"/>
          <w:sz w:val="32"/>
          <w:szCs w:val="32"/>
          <w:highlight w:val="none"/>
          <w:lang w:val="en-US" w:eastAsia="zh-CN" w:bidi="ar-SA"/>
        </w:rPr>
        <w:t>雨污分流，定期进行监测。进行生活垃圾填埋场详细调查和评估，有序开展防渗排查改造。开展霍邱县生活垃圾填埋场调查与风险评估工作</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污染防治项目</w:t>
      </w:r>
      <w:r>
        <w:rPr>
          <w:rFonts w:hint="eastAsia" w:eastAsia="仿宋_GB2312" w:cs="Times New Roman"/>
          <w:b w:val="0"/>
          <w:bCs w:val="0"/>
          <w:color w:val="auto"/>
          <w:kern w:val="2"/>
          <w:sz w:val="32"/>
          <w:szCs w:val="32"/>
          <w:highlight w:val="none"/>
          <w:lang w:val="en-US" w:eastAsia="zh-CN" w:bidi="ar-SA"/>
        </w:rPr>
        <w:t>正在有序推进。</w:t>
      </w:r>
    </w:p>
    <w:p w14:paraId="756C727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4.</w:t>
      </w:r>
      <w:r>
        <w:rPr>
          <w:rFonts w:hint="eastAsia" w:ascii="Times New Roman" w:hAnsi="Times New Roman" w:eastAsia="仿宋_GB2312" w:cs="Times New Roman"/>
          <w:b w:val="0"/>
          <w:bCs w:val="0"/>
          <w:color w:val="auto"/>
          <w:kern w:val="2"/>
          <w:sz w:val="32"/>
          <w:szCs w:val="32"/>
          <w:highlight w:val="none"/>
          <w:lang w:val="en-US" w:eastAsia="zh-CN" w:bidi="ar-SA"/>
        </w:rPr>
        <w:t>叶集区加强库区日常管理，安排4台抽水泵和1辆泵车值班备勤，随时抽排填埋场库区膜上雨水。对叶集区生活垃圾填埋场开展了调查评估和污染隐患排查工作，目前暂无污染风险。实施常态化自行监测，严格按照国家有关规定，每月定期对垃圾填埋场的废气、废水等污染源开展自行监测。</w:t>
      </w:r>
    </w:p>
    <w:p w14:paraId="205BC23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二十九</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农用薄膜、农药包装废弃物管理处置有短板。台账管理不规范。督察组抽查发现，金安区心连心农资门店、叶集区美鹏再生资源有限公司等14家农膜、农药包装废弃物回收点普遍存在未按要求保存台账两年，台账内容不全，未记录农药包装废弃物去向信息等问题，难以全程追溯农药包装废弃物回收处理情况。《农药包装废弃物回收处理管理办法》规定，农药生产者、经营者应当采取有效措施，引导农药使用者及时交回农药包装废弃物。督察组抽查6家农药经营部发现，2023年共售出农药12635瓶（袋），仅回收719瓶（袋），占比5.69%。</w:t>
      </w:r>
    </w:p>
    <w:p w14:paraId="7FA9FC7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2025年6月底</w:t>
      </w:r>
    </w:p>
    <w:p w14:paraId="54A7CAF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58D17ECB">
      <w:pPr>
        <w:pageBreakBefore w:val="0"/>
        <w:kinsoku/>
        <w:wordWrap/>
        <w:overflowPunct/>
        <w:topLinePunct w:val="0"/>
        <w:autoSpaceDN/>
        <w:bidi w:val="0"/>
        <w:spacing w:line="600" w:lineRule="exact"/>
        <w:ind w:left="0" w:firstLine="640" w:firstLineChars="200"/>
        <w:jc w:val="both"/>
        <w:textAlignment w:val="auto"/>
        <w:rPr>
          <w:rFonts w:eastAsia="仿宋_GB2312"/>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val="en-US" w:eastAsia="zh-CN" w:bidi="ar-SA"/>
        </w:rPr>
        <w:t>1.</w:t>
      </w:r>
      <w:r>
        <w:rPr>
          <w:rFonts w:eastAsia="仿宋_GB2312"/>
          <w:color w:val="auto"/>
          <w:kern w:val="2"/>
          <w:sz w:val="32"/>
          <w:szCs w:val="32"/>
          <w:highlight w:val="none"/>
        </w:rPr>
        <w:t>各县区农业农村部门</w:t>
      </w:r>
      <w:r>
        <w:rPr>
          <w:rFonts w:hint="eastAsia" w:eastAsia="仿宋_GB2312"/>
          <w:color w:val="auto"/>
          <w:kern w:val="2"/>
          <w:sz w:val="32"/>
          <w:szCs w:val="32"/>
          <w:highlight w:val="none"/>
        </w:rPr>
        <w:t>已根据实际建立</w:t>
      </w:r>
      <w:r>
        <w:rPr>
          <w:rFonts w:eastAsia="仿宋_GB2312"/>
          <w:color w:val="auto"/>
          <w:kern w:val="2"/>
          <w:sz w:val="32"/>
          <w:szCs w:val="32"/>
          <w:highlight w:val="none"/>
        </w:rPr>
        <w:t>完善废旧农膜、农药包装废弃物回收处理</w:t>
      </w:r>
      <w:r>
        <w:rPr>
          <w:rFonts w:hint="eastAsia" w:eastAsia="仿宋_GB2312"/>
          <w:color w:val="auto"/>
          <w:kern w:val="2"/>
          <w:sz w:val="32"/>
          <w:szCs w:val="32"/>
          <w:highlight w:val="none"/>
        </w:rPr>
        <w:t>三级体系</w:t>
      </w:r>
      <w:r>
        <w:rPr>
          <w:rFonts w:eastAsia="仿宋_GB2312"/>
          <w:color w:val="auto"/>
          <w:kern w:val="2"/>
          <w:sz w:val="32"/>
          <w:szCs w:val="32"/>
          <w:highlight w:val="none"/>
        </w:rPr>
        <w:t>，</w:t>
      </w:r>
      <w:r>
        <w:rPr>
          <w:rFonts w:hint="eastAsia" w:eastAsia="仿宋_GB2312"/>
          <w:color w:val="auto"/>
          <w:kern w:val="2"/>
          <w:sz w:val="32"/>
          <w:szCs w:val="32"/>
          <w:highlight w:val="none"/>
        </w:rPr>
        <w:t>同时</w:t>
      </w:r>
      <w:r>
        <w:rPr>
          <w:rFonts w:eastAsia="仿宋_GB2312"/>
          <w:color w:val="auto"/>
          <w:kern w:val="2"/>
          <w:sz w:val="32"/>
          <w:szCs w:val="32"/>
          <w:highlight w:val="none"/>
        </w:rPr>
        <w:t>督促</w:t>
      </w:r>
      <w:r>
        <w:rPr>
          <w:rFonts w:hint="eastAsia" w:eastAsia="仿宋_GB2312"/>
          <w:color w:val="auto"/>
          <w:kern w:val="2"/>
          <w:sz w:val="32"/>
          <w:szCs w:val="32"/>
          <w:highlight w:val="none"/>
        </w:rPr>
        <w:t>指导</w:t>
      </w:r>
      <w:r>
        <w:rPr>
          <w:rFonts w:eastAsia="仿宋_GB2312"/>
          <w:color w:val="auto"/>
          <w:kern w:val="2"/>
          <w:sz w:val="32"/>
          <w:szCs w:val="32"/>
          <w:highlight w:val="none"/>
        </w:rPr>
        <w:t>废旧农膜、农药回收</w:t>
      </w:r>
      <w:r>
        <w:rPr>
          <w:rFonts w:hint="eastAsia" w:eastAsia="仿宋_GB2312"/>
          <w:color w:val="auto"/>
          <w:kern w:val="2"/>
          <w:sz w:val="32"/>
          <w:szCs w:val="32"/>
          <w:highlight w:val="none"/>
          <w:lang w:eastAsia="zh-CN"/>
        </w:rPr>
        <w:t>（</w:t>
      </w:r>
      <w:r>
        <w:rPr>
          <w:rFonts w:eastAsia="仿宋_GB2312"/>
          <w:color w:val="auto"/>
          <w:kern w:val="2"/>
          <w:sz w:val="32"/>
          <w:szCs w:val="32"/>
          <w:highlight w:val="none"/>
        </w:rPr>
        <w:t>站</w:t>
      </w:r>
      <w:r>
        <w:rPr>
          <w:rFonts w:hint="eastAsia" w:eastAsia="仿宋_GB2312"/>
          <w:color w:val="auto"/>
          <w:kern w:val="2"/>
          <w:sz w:val="32"/>
          <w:szCs w:val="32"/>
          <w:highlight w:val="none"/>
          <w:lang w:eastAsia="zh-CN"/>
        </w:rPr>
        <w:t>）</w:t>
      </w:r>
      <w:r>
        <w:rPr>
          <w:rFonts w:eastAsia="仿宋_GB2312"/>
          <w:color w:val="auto"/>
          <w:kern w:val="2"/>
          <w:sz w:val="32"/>
          <w:szCs w:val="32"/>
          <w:highlight w:val="none"/>
        </w:rPr>
        <w:t>点和回收处理企业建立废弃物回收台账，</w:t>
      </w:r>
      <w:r>
        <w:rPr>
          <w:rFonts w:hint="eastAsia" w:eastAsia="仿宋_GB2312"/>
          <w:color w:val="auto"/>
          <w:kern w:val="2"/>
          <w:sz w:val="32"/>
          <w:szCs w:val="32"/>
          <w:highlight w:val="none"/>
        </w:rPr>
        <w:t>规范台账数据统计，确保数据完整、科学、真实</w:t>
      </w:r>
      <w:r>
        <w:rPr>
          <w:rFonts w:eastAsia="仿宋_GB2312"/>
          <w:color w:val="auto"/>
          <w:kern w:val="2"/>
          <w:sz w:val="32"/>
          <w:szCs w:val="32"/>
          <w:highlight w:val="none"/>
        </w:rPr>
        <w:t>。</w:t>
      </w:r>
    </w:p>
    <w:p w14:paraId="491C089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金安区加强台账管理，建立农药包装废弃物回收台账，记录农药包装废弃物的数量和去向信息。建立和完善农药包装废弃物的回收体系，不断提高农药包装废弃物的回收率。通过各种渠道加强农药包装废弃物回收处理的宣传和教育，提高公众对农药包装废弃物回收处理重要性的认识。</w:t>
      </w:r>
    </w:p>
    <w:p w14:paraId="0EA7E02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3.叶集区督促农资回收经营点规范保存回收台账</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指导回收站（点）按照台账格式，规范记录农膜</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农药包装废弃物去向信息，</w:t>
      </w:r>
      <w:r>
        <w:rPr>
          <w:rFonts w:hint="eastAsia" w:eastAsia="仿宋_GB2312" w:cs="Times New Roman"/>
          <w:b w:val="0"/>
          <w:bCs w:val="0"/>
          <w:color w:val="auto"/>
          <w:kern w:val="2"/>
          <w:sz w:val="32"/>
          <w:szCs w:val="32"/>
          <w:highlight w:val="none"/>
          <w:lang w:val="en-US" w:eastAsia="zh-CN" w:bidi="ar-SA"/>
        </w:rPr>
        <w:t>实现</w:t>
      </w:r>
      <w:r>
        <w:rPr>
          <w:rFonts w:hint="default" w:ascii="Times New Roman" w:hAnsi="Times New Roman" w:eastAsia="仿宋_GB2312" w:cs="Times New Roman"/>
          <w:b w:val="0"/>
          <w:bCs w:val="0"/>
          <w:color w:val="auto"/>
          <w:kern w:val="2"/>
          <w:sz w:val="32"/>
          <w:szCs w:val="32"/>
          <w:highlight w:val="none"/>
          <w:lang w:val="en-US" w:eastAsia="zh-CN" w:bidi="ar-SA"/>
        </w:rPr>
        <w:t>农膜</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农药包装废弃物回收处理情况</w:t>
      </w:r>
      <w:r>
        <w:rPr>
          <w:rFonts w:hint="eastAsia" w:eastAsia="仿宋_GB2312" w:cs="Times New Roman"/>
          <w:b w:val="0"/>
          <w:bCs w:val="0"/>
          <w:color w:val="auto"/>
          <w:kern w:val="2"/>
          <w:sz w:val="32"/>
          <w:szCs w:val="32"/>
          <w:highlight w:val="none"/>
          <w:lang w:val="en-US" w:eastAsia="zh-CN" w:bidi="ar-SA"/>
        </w:rPr>
        <w:t>全程追溯</w:t>
      </w:r>
      <w:r>
        <w:rPr>
          <w:rFonts w:hint="default" w:ascii="Times New Roman" w:hAnsi="Times New Roman" w:eastAsia="仿宋_GB2312" w:cs="Times New Roman"/>
          <w:b w:val="0"/>
          <w:bCs w:val="0"/>
          <w:color w:val="auto"/>
          <w:kern w:val="2"/>
          <w:sz w:val="32"/>
          <w:szCs w:val="32"/>
          <w:highlight w:val="none"/>
          <w:lang w:val="en-US" w:eastAsia="zh-CN" w:bidi="ar-SA"/>
        </w:rPr>
        <w:t>。</w:t>
      </w:r>
    </w:p>
    <w:p w14:paraId="21C7767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三十</w:t>
      </w:r>
      <w:r>
        <w:rPr>
          <w:rFonts w:hint="default" w:ascii="Times New Roman" w:hAnsi="Times New Roman" w:eastAsia="黑体" w:cs="Times New Roman"/>
          <w:color w:val="auto"/>
          <w:sz w:val="32"/>
          <w:szCs w:val="32"/>
          <w:highlight w:val="none"/>
        </w:rPr>
        <w:t>、铁矿采选和机制砂行业生态环境问题突出。</w:t>
      </w:r>
      <w:r>
        <w:rPr>
          <w:rFonts w:hint="default" w:ascii="Times New Roman" w:hAnsi="Times New Roman" w:eastAsia="黑体" w:cs="Times New Roman"/>
          <w:color w:val="auto"/>
          <w:sz w:val="32"/>
          <w:szCs w:val="32"/>
          <w:highlight w:val="none"/>
          <w:lang w:val="en-US" w:eastAsia="zh-CN"/>
        </w:rPr>
        <w:t>2019年11月至2024年3月，霍邱县鲁班再生资源有限公司未按《一般工业固体废物贮存和填埋污染控制标准》规定开展环境本底调查和环境风险评估，以生态修复名义将尾砂填埋在3号、4号废弃矿坑中。2023年1月，4号矿坑被纳入全省废弃矿山生态修复项目年度实施计划，鲁班再生资源有限公司未落实修复要求，仍继续向4号废弃矿坑填埋尾砂。督察组暗访发现后，鲁班再生资源有限公司对4号废弃矿坑内的尾砂进行覆土并栽种树苗。截至督察时，栽种的400余棵树苗已全部死亡。霍邱县彭店建筑石料省级矿山地质环境治理资金补助项目，于2018年通过治理修复工程验收后，缺乏长效管护，3号废弃矿坑（位于彭店建筑石料矿范围内）被倾倒大量尾砂和压滤污泥。张庄矿业有限责任公司、霍邱县鑫亚商贸、三久矿山物资等5家企业也存在违规将尾砂和压滤污泥倾倒、填埋坑塘、洼地现象</w:t>
      </w:r>
      <w:r>
        <w:rPr>
          <w:rFonts w:hint="eastAsia" w:eastAsia="黑体" w:cs="Times New Roman"/>
          <w:color w:val="auto"/>
          <w:sz w:val="32"/>
          <w:szCs w:val="32"/>
          <w:highlight w:val="none"/>
          <w:lang w:val="en-US" w:eastAsia="zh-CN"/>
        </w:rPr>
        <w:t>。</w:t>
      </w:r>
    </w:p>
    <w:p w14:paraId="21F01F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2025年6月底</w:t>
      </w:r>
    </w:p>
    <w:p w14:paraId="638F6F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233852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eastAsia="仿宋_GB2312" w:cs="Times New Roman"/>
          <w:b w:val="0"/>
          <w:bCs w:val="0"/>
          <w:color w:val="auto"/>
          <w:kern w:val="2"/>
          <w:sz w:val="32"/>
          <w:szCs w:val="32"/>
          <w:highlight w:val="none"/>
          <w:lang w:val="en-US" w:eastAsia="zh-CN" w:bidi="ar-SA"/>
        </w:rPr>
        <w:t>1.</w:t>
      </w:r>
      <w:r>
        <w:rPr>
          <w:rFonts w:hint="eastAsia" w:ascii="Times New Roman" w:hAnsi="Times New Roman" w:eastAsia="仿宋_GB2312" w:cs="Times New Roman"/>
          <w:b w:val="0"/>
          <w:bCs w:val="0"/>
          <w:color w:val="auto"/>
          <w:kern w:val="2"/>
          <w:sz w:val="32"/>
          <w:szCs w:val="32"/>
          <w:highlight w:val="none"/>
          <w:lang w:val="en-US" w:eastAsia="zh-CN" w:bidi="ar-SA"/>
        </w:rPr>
        <w:t>霍邱县鲁班公司已委托专业机构对3号、4号矿坑开展环境风险评估和尾砂成分分析工作，结果显示项目地块填埋的尾砂为第Ⅰ类一般工业固体废物，点位区域土壤与地下水未受到污染</w:t>
      </w:r>
      <w:r>
        <w:rPr>
          <w:rFonts w:hint="eastAsia" w:eastAsia="仿宋_GB2312" w:cs="Times New Roman"/>
          <w:b w:val="0"/>
          <w:bCs w:val="0"/>
          <w:color w:val="auto"/>
          <w:kern w:val="2"/>
          <w:sz w:val="32"/>
          <w:szCs w:val="32"/>
          <w:highlight w:val="none"/>
          <w:lang w:val="en-US" w:eastAsia="zh-CN" w:bidi="ar-SA"/>
        </w:rPr>
        <w:t>，并</w:t>
      </w:r>
      <w:r>
        <w:rPr>
          <w:rFonts w:hint="eastAsia" w:ascii="Times New Roman" w:hAnsi="Times New Roman" w:eastAsia="仿宋_GB2312" w:cs="Times New Roman"/>
          <w:b w:val="0"/>
          <w:bCs w:val="0"/>
          <w:color w:val="auto"/>
          <w:kern w:val="2"/>
          <w:sz w:val="32"/>
          <w:szCs w:val="32"/>
          <w:highlight w:val="none"/>
          <w:lang w:val="en-US" w:eastAsia="zh-CN" w:bidi="ar-SA"/>
        </w:rPr>
        <w:t>编制了生态修复方案，完成问题整改。</w:t>
      </w:r>
      <w:r>
        <w:rPr>
          <w:rFonts w:hint="default" w:ascii="Times New Roman" w:hAnsi="Times New Roman" w:eastAsia="仿宋_GB2312" w:cs="Times New Roman"/>
          <w:b w:val="0"/>
          <w:bCs w:val="0"/>
          <w:color w:val="auto"/>
          <w:kern w:val="2"/>
          <w:sz w:val="32"/>
          <w:szCs w:val="32"/>
          <w:highlight w:val="none"/>
          <w:lang w:val="en-US" w:eastAsia="zh-CN" w:bidi="ar-SA"/>
        </w:rPr>
        <w:br w:type="textWrapping"/>
      </w:r>
      <w:r>
        <w:rPr>
          <w:rFonts w:hint="default" w:ascii="Times New Roman" w:hAnsi="Times New Roman" w:eastAsia="仿宋_GB2312" w:cs="Times New Roman"/>
          <w:b w:val="0"/>
          <w:bCs w:val="0"/>
          <w:color w:val="auto"/>
          <w:kern w:val="2"/>
          <w:sz w:val="32"/>
          <w:szCs w:val="32"/>
          <w:highlight w:val="none"/>
          <w:lang w:val="en-US" w:eastAsia="zh-CN" w:bidi="ar-SA"/>
        </w:rPr>
        <w:t xml:space="preserve">    2.鑫亚商贸、三久矿山、华安达商混、先棋新型建材等企业对倾倒、填埋点尾砂和机制砂滤泥的数量、属性进行调查及分析，委托专业机构对违规倾倒的17处点位编制</w:t>
      </w:r>
      <w:r>
        <w:rPr>
          <w:rFonts w:hint="eastAsia" w:eastAsia="仿宋_GB2312" w:cs="Times New Roman"/>
          <w:b w:val="0"/>
          <w:bCs w:val="0"/>
          <w:color w:val="auto"/>
          <w:kern w:val="2"/>
          <w:sz w:val="32"/>
          <w:szCs w:val="32"/>
          <w:highlight w:val="none"/>
          <w:lang w:val="en-US" w:eastAsia="zh-CN" w:bidi="ar-SA"/>
        </w:rPr>
        <w:t>了</w:t>
      </w:r>
      <w:r>
        <w:rPr>
          <w:rFonts w:hint="default" w:ascii="Times New Roman" w:hAnsi="Times New Roman" w:eastAsia="仿宋_GB2312" w:cs="Times New Roman"/>
          <w:b w:val="0"/>
          <w:bCs w:val="0"/>
          <w:color w:val="auto"/>
          <w:kern w:val="2"/>
          <w:sz w:val="32"/>
          <w:szCs w:val="32"/>
          <w:highlight w:val="none"/>
          <w:lang w:val="en-US" w:eastAsia="zh-CN" w:bidi="ar-SA"/>
        </w:rPr>
        <w:t>分类整治方案，按照整治方案进行治理</w:t>
      </w:r>
      <w:r>
        <w:rPr>
          <w:rFonts w:hint="eastAsia" w:ascii="Times New Roman" w:hAnsi="Times New Roman" w:eastAsia="仿宋_GB2312" w:cs="Times New Roman"/>
          <w:b w:val="0"/>
          <w:bCs w:val="0"/>
          <w:color w:val="auto"/>
          <w:kern w:val="2"/>
          <w:sz w:val="32"/>
          <w:szCs w:val="32"/>
          <w:highlight w:val="none"/>
          <w:lang w:val="en-US" w:eastAsia="zh-CN" w:bidi="ar-SA"/>
        </w:rPr>
        <w:t>。</w:t>
      </w:r>
    </w:p>
    <w:p w14:paraId="0BC489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eastAsia="仿宋_GB2312" w:cs="Times New Roman"/>
          <w:b w:val="0"/>
          <w:bCs w:val="0"/>
          <w:color w:val="auto"/>
          <w:kern w:val="2"/>
          <w:sz w:val="32"/>
          <w:szCs w:val="32"/>
          <w:highlight w:val="none"/>
          <w:lang w:val="en-US" w:eastAsia="zh-CN" w:bidi="ar-SA"/>
        </w:rPr>
        <w:t>3.</w:t>
      </w:r>
      <w:r>
        <w:rPr>
          <w:rFonts w:hint="eastAsia" w:ascii="Times New Roman" w:hAnsi="Times New Roman" w:eastAsia="仿宋_GB2312" w:cs="Times New Roman"/>
          <w:b w:val="0"/>
          <w:bCs w:val="0"/>
          <w:color w:val="auto"/>
          <w:kern w:val="2"/>
          <w:sz w:val="32"/>
          <w:szCs w:val="32"/>
          <w:highlight w:val="none"/>
          <w:lang w:val="en-US" w:eastAsia="zh-CN" w:bidi="ar-SA"/>
        </w:rPr>
        <w:t>鑫亚商贸、三久矿山、华安达商混已清运违规处置的滤泥，将滤泥用于建材生产，并建立机制砂滤泥处置台账，明确数量和流向。先棋新型建材</w:t>
      </w:r>
      <w:r>
        <w:rPr>
          <w:rFonts w:hint="eastAsia" w:eastAsia="仿宋_GB2312" w:cs="Times New Roman"/>
          <w:b w:val="0"/>
          <w:bCs w:val="0"/>
          <w:color w:val="auto"/>
          <w:kern w:val="2"/>
          <w:sz w:val="32"/>
          <w:szCs w:val="32"/>
          <w:highlight w:val="none"/>
          <w:lang w:val="en-US" w:eastAsia="zh-CN" w:bidi="ar-SA"/>
        </w:rPr>
        <w:t>暂时</w:t>
      </w:r>
      <w:r>
        <w:rPr>
          <w:rFonts w:hint="eastAsia" w:ascii="Times New Roman" w:hAnsi="Times New Roman" w:eastAsia="仿宋_GB2312" w:cs="Times New Roman"/>
          <w:b w:val="0"/>
          <w:bCs w:val="0"/>
          <w:color w:val="auto"/>
          <w:kern w:val="2"/>
          <w:sz w:val="32"/>
          <w:szCs w:val="32"/>
          <w:highlight w:val="none"/>
          <w:lang w:val="en-US" w:eastAsia="zh-CN" w:bidi="ar-SA"/>
        </w:rPr>
        <w:t>将部分未处置的滤泥规范堆置在厂房内，正在积极对接寻求综合利用路径。张庄矿业有限公司委托第三方对周集镇填埋在坑塘、洼地的尾砂进行了土壤和地下水检测分析，结果显示尾砂为第Ⅰ类一般工业固体废物，未对土壤和地下水造成污染，同时加快推进马钢材料科技尾砂加气混凝土板材（砌块）以及尾砂灰砂砖项目建设，并建立了一般工业固体废物流向台账，明确固废去处和综合利用方式。霍邱县编制《霍邱县18个固体废物填埋或堆存点固体废物处置技术方案》《霍邱县铁矿采选尾砂和机制砂压滤污泥综合利用规划（2024—2035年）》</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完成分类治理，持续推进尾砂消纳项目建设。</w:t>
      </w:r>
    </w:p>
    <w:p w14:paraId="2D0A03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eastAsia="仿宋_GB2312" w:cs="Times New Roman"/>
          <w:b w:val="0"/>
          <w:bCs w:val="0"/>
          <w:color w:val="auto"/>
          <w:kern w:val="2"/>
          <w:sz w:val="32"/>
          <w:szCs w:val="32"/>
          <w:highlight w:val="none"/>
          <w:lang w:val="en-US" w:eastAsia="zh-CN" w:bidi="ar-SA"/>
        </w:rPr>
        <w:t>4</w:t>
      </w:r>
      <w:r>
        <w:rPr>
          <w:rFonts w:hint="eastAsia" w:ascii="Times New Roman" w:hAnsi="Times New Roman" w:eastAsia="仿宋_GB2312" w:cs="Times New Roman"/>
          <w:b w:val="0"/>
          <w:bCs w:val="0"/>
          <w:color w:val="auto"/>
          <w:kern w:val="2"/>
          <w:sz w:val="32"/>
          <w:szCs w:val="32"/>
          <w:highlight w:val="none"/>
          <w:lang w:val="en-US" w:eastAsia="zh-CN" w:bidi="ar-SA"/>
        </w:rPr>
        <w:t>.进一步压实属地责任和县直牵头单位监管指导责任，制定《霍邱县矿产采选尾砂和机制砂滤泥大排查大整治专项行动实施方案》，对全县铁矿采选、机制砂企业开展了两轮全方位专项整治行动，深入排查问题。同时，根据市</w:t>
      </w:r>
      <w:r>
        <w:rPr>
          <w:rFonts w:hint="eastAsia" w:eastAsia="仿宋_GB2312" w:cs="Times New Roman"/>
          <w:b w:val="0"/>
          <w:bCs w:val="0"/>
          <w:color w:val="auto"/>
          <w:kern w:val="2"/>
          <w:sz w:val="32"/>
          <w:szCs w:val="32"/>
          <w:highlight w:val="none"/>
          <w:lang w:val="en-US" w:eastAsia="zh-CN" w:bidi="ar-SA"/>
        </w:rPr>
        <w:t>级统一</w:t>
      </w:r>
      <w:r>
        <w:rPr>
          <w:rFonts w:hint="eastAsia" w:ascii="Times New Roman" w:hAnsi="Times New Roman" w:eastAsia="仿宋_GB2312" w:cs="Times New Roman"/>
          <w:b w:val="0"/>
          <w:bCs w:val="0"/>
          <w:color w:val="auto"/>
          <w:kern w:val="2"/>
          <w:sz w:val="32"/>
          <w:szCs w:val="32"/>
          <w:highlight w:val="none"/>
          <w:lang w:val="en-US" w:eastAsia="zh-CN" w:bidi="ar-SA"/>
        </w:rPr>
        <w:t>部署，定期开展突出生态环境问题“大排查、大起底、大整改”工作，不断增强自主发现问题的能力。</w:t>
      </w:r>
    </w:p>
    <w:p w14:paraId="2E5698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三十一</w:t>
      </w:r>
      <w:r>
        <w:rPr>
          <w:rFonts w:hint="default" w:ascii="Times New Roman" w:hAnsi="Times New Roman" w:eastAsia="黑体" w:cs="Times New Roman"/>
          <w:color w:val="auto"/>
          <w:sz w:val="32"/>
          <w:szCs w:val="32"/>
        </w:rPr>
        <w:t>、突出生态环境问题排查整改不力。安徽刘塘坊矿业未按环境影响后评价要求取消废石临时堆场，大量废石露天堆放。安徽金安矿业有限公司高性能充填胶凝材料技改项目未批先建。霍邱县红卫新型建材科技有限公司未取得预拌砂浆生产企业备案证书，擅自生产。安徽富凯矿业、开发矿业、霍邱县金日晟矿业等5家公司均存在物料露天堆放等问题。李营子班台子矿业、大昌环山矿业、霍邱县宏通循环科技等3家公司均存在抑尘措施落实不到位问题。2021年第二轮中央生态环境保护督察期间，有群众反映兴达矿业存在露天生产，扬尘扰民问题。该信访件于2021年7月完成整改，并通过验收销号。督察发现，兴达矿业仍有大量尾砂堆积，在外运过程中，未采取任何抑尘措施，扬尘污染严重。《安徽省突出生态环境问题排查整改奖惩工作管理办法》规定，县（市、区）党委和政府常态化开展本辖区突出生态环境问题大排查。2023年，全省组织开展突出生态环境问题大排查大整治专项行动，但霍邱县排查不彻底，辖区内铁矿采选和机制砂行业存在的突出生态环境问题均未上报。</w:t>
      </w:r>
    </w:p>
    <w:p w14:paraId="020B75F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2025年3月底</w:t>
      </w:r>
    </w:p>
    <w:p w14:paraId="0408809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5EEFD86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霍邱县</w:t>
      </w:r>
      <w:r>
        <w:rPr>
          <w:rFonts w:hint="eastAsia" w:eastAsia="仿宋_GB2312" w:cs="Times New Roman"/>
          <w:color w:val="auto"/>
          <w:sz w:val="32"/>
          <w:szCs w:val="32"/>
          <w:highlight w:val="none"/>
          <w:lang w:val="en-US" w:eastAsia="zh-CN"/>
        </w:rPr>
        <w:t>督促</w:t>
      </w:r>
      <w:r>
        <w:rPr>
          <w:rFonts w:hint="default" w:ascii="Times New Roman" w:hAnsi="Times New Roman" w:eastAsia="仿宋_GB2312" w:cs="Times New Roman"/>
          <w:color w:val="auto"/>
          <w:sz w:val="32"/>
          <w:szCs w:val="32"/>
          <w:highlight w:val="none"/>
          <w:lang w:val="en-US" w:eastAsia="zh-CN"/>
        </w:rPr>
        <w:t>刘塘坊矿业严格落实环评文件及批复要求，取消废石临时堆场</w:t>
      </w:r>
      <w:r>
        <w:rPr>
          <w:rFonts w:hint="eastAsia" w:ascii="Times New Roman" w:hAnsi="Times New Roman" w:eastAsia="仿宋_GB2312" w:cs="Times New Roman"/>
          <w:color w:val="auto"/>
          <w:sz w:val="32"/>
          <w:szCs w:val="32"/>
          <w:highlight w:val="none"/>
          <w:lang w:val="en-US" w:eastAsia="zh-CN"/>
        </w:rPr>
        <w:t>，已完成</w:t>
      </w:r>
      <w:r>
        <w:rPr>
          <w:rFonts w:hint="eastAsia" w:eastAsia="仿宋_GB2312" w:cs="Times New Roman"/>
          <w:color w:val="auto"/>
          <w:sz w:val="32"/>
          <w:szCs w:val="32"/>
          <w:highlight w:val="none"/>
          <w:lang w:val="en-US" w:eastAsia="zh-CN"/>
        </w:rPr>
        <w:t>整改</w:t>
      </w:r>
      <w:r>
        <w:rPr>
          <w:rFonts w:hint="eastAsia" w:ascii="Times New Roman" w:hAnsi="Times New Roman" w:eastAsia="仿宋_GB2312" w:cs="Times New Roman"/>
          <w:color w:val="auto"/>
          <w:sz w:val="32"/>
          <w:szCs w:val="32"/>
          <w:highlight w:val="none"/>
          <w:lang w:val="en-US" w:eastAsia="zh-CN"/>
        </w:rPr>
        <w:t>。</w:t>
      </w:r>
    </w:p>
    <w:p w14:paraId="7F5F8D6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2.金安矿业胶凝材料厂技改项目按照相关规定，已完成环境影响后评价编制工作。</w:t>
      </w:r>
    </w:p>
    <w:p w14:paraId="7456381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3.红卫新型建材科技有限公司目前已取得备案证书</w:t>
      </w:r>
      <w:r>
        <w:rPr>
          <w:rFonts w:hint="eastAsia" w:eastAsia="仿宋_GB2312" w:cs="Times New Roman"/>
          <w:color w:val="auto"/>
          <w:sz w:val="32"/>
          <w:szCs w:val="32"/>
          <w:highlight w:val="none"/>
          <w:lang w:val="en-US" w:eastAsia="zh-CN"/>
        </w:rPr>
        <w:t>。</w:t>
      </w:r>
    </w:p>
    <w:p w14:paraId="33A2F08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安徽富凯矿业、开发矿业、霍邱县金日晟矿业等5家企业按照大气污染防治相关要求落实管控措施。</w:t>
      </w:r>
      <w:r>
        <w:rPr>
          <w:rFonts w:hint="eastAsia" w:ascii="Times New Roman" w:hAnsi="Times New Roman" w:eastAsia="仿宋_GB2312" w:cs="Times New Roman"/>
          <w:color w:val="auto"/>
          <w:sz w:val="32"/>
          <w:szCs w:val="32"/>
          <w:highlight w:val="none"/>
          <w:lang w:val="en-US" w:eastAsia="zh-CN"/>
        </w:rPr>
        <w:t>目前已完成现场整改，企业按大气污染防治要求落实管控措施。</w:t>
      </w:r>
    </w:p>
    <w:p w14:paraId="05D4F3B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5.李营子班台子矿业、大昌环山矿业、霍邱县宏通循环科技3家公司已完成环境问题整改，正常运行破碎车间除尘设施，严格落实车间抑尘措施。</w:t>
      </w:r>
    </w:p>
    <w:p w14:paraId="55E1A10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兴达矿业</w:t>
      </w:r>
      <w:r>
        <w:rPr>
          <w:rFonts w:hint="eastAsia" w:ascii="Times New Roman" w:hAnsi="Times New Roman" w:eastAsia="仿宋_GB2312" w:cs="Times New Roman"/>
          <w:color w:val="auto"/>
          <w:sz w:val="32"/>
          <w:szCs w:val="32"/>
          <w:highlight w:val="none"/>
          <w:lang w:val="en-US" w:eastAsia="zh-CN"/>
        </w:rPr>
        <w:t>完成</w:t>
      </w:r>
      <w:r>
        <w:rPr>
          <w:rFonts w:hint="default" w:ascii="Times New Roman" w:hAnsi="Times New Roman" w:eastAsia="仿宋_GB2312" w:cs="Times New Roman"/>
          <w:color w:val="auto"/>
          <w:sz w:val="32"/>
          <w:szCs w:val="32"/>
          <w:highlight w:val="none"/>
          <w:lang w:val="en-US" w:eastAsia="zh-CN"/>
        </w:rPr>
        <w:t>堆存尾砂清理清运。</w:t>
      </w:r>
    </w:p>
    <w:p w14:paraId="0E224F2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兴达矿业加强运输车辆管理，严格落实车辆冲洗、密闭运输等扬尘防治措施。</w:t>
      </w:r>
    </w:p>
    <w:p w14:paraId="173D937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制定《霍邱县矿产采选尾砂和机制砂滤泥大排查大整治专项行动实施方案》，举一反三，全面排查铁矿采选和机制砂行业存在的相关问题，建立问题台账，纳入“1+1+N”突出生态环境问题整改责任清单进行调度。</w:t>
      </w:r>
    </w:p>
    <w:p w14:paraId="4D2077B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.持续推进突出生态环境问题“大排查、大起底、大整改”工作，增强主动发现问题的能力。</w:t>
      </w:r>
    </w:p>
    <w:p w14:paraId="028DAD8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三十二</w:t>
      </w:r>
      <w:r>
        <w:rPr>
          <w:rFonts w:hint="default" w:ascii="Times New Roman" w:hAnsi="Times New Roman" w:eastAsia="黑体" w:cs="Times New Roman"/>
          <w:color w:val="auto"/>
          <w:sz w:val="32"/>
          <w:szCs w:val="32"/>
          <w:highlight w:val="none"/>
        </w:rPr>
        <w:t>、农业养殖生产管理粗放。畜禽养殖污染问题多发。《畜禽养殖污水贮存设施设计要求》明确“污水贮存设施内壁和底面应做防渗处理”。督察组抽查六安市26家生猪养殖企业，8家存在污染问题，3家存在粪污消纳土地不足问题。</w:t>
      </w:r>
    </w:p>
    <w:p w14:paraId="548616F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2025年3月底</w:t>
      </w:r>
    </w:p>
    <w:p w14:paraId="316C1FD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6949D04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1.裕安区</w:t>
      </w:r>
      <w:r>
        <w:rPr>
          <w:rFonts w:hint="eastAsia" w:ascii="Times New Roman" w:hAnsi="Times New Roman" w:eastAsia="仿宋_GB2312" w:cs="Times New Roman"/>
          <w:color w:val="auto"/>
          <w:sz w:val="32"/>
          <w:szCs w:val="32"/>
          <w:highlight w:val="none"/>
          <w:lang w:val="en-US" w:eastAsia="zh-CN"/>
        </w:rPr>
        <w:t>完成对辖区内养殖企业的全面摸排，</w:t>
      </w:r>
      <w:r>
        <w:rPr>
          <w:rFonts w:hint="default" w:ascii="Times New Roman" w:hAnsi="Times New Roman" w:eastAsia="仿宋_GB2312" w:cs="Times New Roman"/>
          <w:color w:val="auto"/>
          <w:sz w:val="32"/>
          <w:szCs w:val="32"/>
          <w:highlight w:val="none"/>
          <w:lang w:val="en-US" w:eastAsia="zh-CN"/>
        </w:rPr>
        <w:t>督促固镇镇春润家庭农场氧化塘铺设防渗膜</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督促成兵家庭农场定期清运猪粪和氧化塘污水，做到还田还林，确保粪污资源化合理利用。</w:t>
      </w:r>
    </w:p>
    <w:p w14:paraId="7DD257F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2.叶集区督促指导孙岗乡玉皇阁村开心家庭农场在沼液暂存坑塘底部铺设黑膜，督促史记种猪有限公司增加土地消纳面积，签订消纳协议。</w:t>
      </w:r>
    </w:p>
    <w:p w14:paraId="6907C6E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3.霍邱县督促申徽农牧、华龙、锐耀3家养殖企业停止污水直排，及时清理被污染的沟塘，后续沟塘如作为养殖氧化塘须铺设污水防渗膜，防止污水渗透。</w:t>
      </w:r>
      <w:r>
        <w:rPr>
          <w:rFonts w:hint="eastAsia" w:ascii="Times New Roman" w:hAnsi="Times New Roman" w:eastAsia="仿宋_GB2312" w:cs="Times New Roman"/>
          <w:color w:val="auto"/>
          <w:sz w:val="32"/>
          <w:szCs w:val="32"/>
          <w:highlight w:val="none"/>
          <w:lang w:val="en-US" w:eastAsia="zh-CN"/>
        </w:rPr>
        <w:t>申徽农牧沼液暂存沟塘已整改，华龙、锐耀2家养殖场已停止粪污直排，将粪污排放到黑膜沼气池、沼液暂存池处理，已清理污染沟塘，恢复沟塘自然水体状态，增加粪污消纳土地面积，完善粪污消纳清运协议。</w:t>
      </w:r>
    </w:p>
    <w:p w14:paraId="21C00DF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4.金寨县督促白塔畈镇刘冲养殖场清除周边农田养殖废弃物，恢复农田原样</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指导太平山扶贫养猪场做好养殖废弃物收集，并建立养殖废弃物收集处理台账。</w:t>
      </w:r>
    </w:p>
    <w:p w14:paraId="0599FCB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5.裕安区、叶集区、霍邱县、金寨县对辖区内畜禽养殖企业全面摸排，加强农业养殖生产环境监管力度，切实解决畜禽养殖环境污染问题。</w:t>
      </w:r>
    </w:p>
    <w:p w14:paraId="7A4582B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三十三</w:t>
      </w:r>
      <w:r>
        <w:rPr>
          <w:rFonts w:hint="default" w:ascii="Times New Roman" w:hAnsi="Times New Roman" w:eastAsia="黑体" w:cs="Times New Roman"/>
          <w:color w:val="auto"/>
          <w:sz w:val="32"/>
          <w:szCs w:val="32"/>
          <w:highlight w:val="none"/>
        </w:rPr>
        <w:t>、水产养殖尾水监测开展不到位。2019年印发的《安徽省关于加快推进水产养殖业绿色发展的实施意见》明确要求，应加强养殖尾水监测。2020年以来，六安市238户水产养殖主体，仅开展养殖尾水监测74户次。近4年来，叶集区52户和舒城县69户水产养殖主体从未开展养殖尾水监测，尾水监测的频次和覆盖面明显偏低。</w:t>
      </w:r>
    </w:p>
    <w:p w14:paraId="18D764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2025年6月底</w:t>
      </w:r>
    </w:p>
    <w:p w14:paraId="50C6518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3B055A1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1.全面梳理养殖主体，甄别养殖类型和核准承包人信息。</w:t>
      </w:r>
      <w:r>
        <w:rPr>
          <w:rFonts w:hint="eastAsia" w:ascii="Times New Roman" w:hAnsi="Times New Roman" w:eastAsia="仿宋_GB2312" w:cs="Times New Roman"/>
          <w:color w:val="auto"/>
          <w:sz w:val="32"/>
          <w:szCs w:val="32"/>
          <w:highlight w:val="none"/>
          <w:lang w:val="en-US" w:eastAsia="zh-CN"/>
        </w:rPr>
        <w:t>已对舒城县64家、金寨县25家、霍山县26家、霍邱县85家、叶集区66家、金安区75家、裕安区51家养殖主体进行梳理，甄别养殖类型和核准承包人信息。</w:t>
      </w:r>
    </w:p>
    <w:p w14:paraId="575D602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分类制定县（区）重点水产养殖主体水质监测计划，每年开展不少于2批次的监测工作。委托有资质第三方机构、依托本地水产技术推广站等方式开展监测，公开招标采购水质监测设施、设备、试剂，同步完善实验室功能并培训专业人员，提升自主监测能力。</w:t>
      </w:r>
    </w:p>
    <w:p w14:paraId="2DD7D03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green"/>
          <w:lang w:val="en-US" w:eastAsia="zh-CN"/>
        </w:rPr>
      </w:pPr>
      <w:r>
        <w:rPr>
          <w:rFonts w:hint="eastAsia" w:ascii="Times New Roman" w:hAnsi="Times New Roman" w:eastAsia="仿宋_GB2312" w:cs="Times New Roman"/>
          <w:color w:val="auto"/>
          <w:sz w:val="32"/>
          <w:szCs w:val="32"/>
          <w:highlight w:val="none"/>
          <w:lang w:val="en-US" w:eastAsia="zh-CN"/>
        </w:rPr>
        <w:t>3.加强日常监管，督促养殖企业履行尾水治理主体责任，推广循环水养殖、人工湿地等绿色养殖及尾水处理模式；对超标排放行为坚决杜绝，发现问题及时督促整改。要求养殖主体在尾水排放前开展监测，明确池塘起捕前需进行水质监测，提前报备并在监督下排放，确保达标后方可排放。</w:t>
      </w:r>
    </w:p>
    <w:p w14:paraId="0C3EFD0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三十四</w:t>
      </w:r>
      <w:r>
        <w:rPr>
          <w:rFonts w:hint="default" w:ascii="Times New Roman" w:hAnsi="Times New Roman" w:eastAsia="黑体" w:cs="Times New Roman"/>
          <w:color w:val="auto"/>
          <w:sz w:val="32"/>
          <w:szCs w:val="32"/>
          <w:highlight w:val="none"/>
        </w:rPr>
        <w:t>、秸秆粪污资源化利用不到位。粪污资源化利用项目未充分发挥效益。</w:t>
      </w:r>
    </w:p>
    <w:p w14:paraId="71CEAD6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2025年6月底</w:t>
      </w:r>
    </w:p>
    <w:p w14:paraId="241C918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21EF021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霍邱县指导企业提高有机肥使用量，其中徽沼可再生能源科技中标石店镇、扈胡镇等高标准农田实施项目；荣益喜洋洋中标潘集镇、高塘镇等高标准农田实施项目、乾农能源中标河口镇、众兴集镇、长集镇等高标准农田实施项目。3家有机肥场已规范粪污收集、有机肥销售台账。已鼓励有机肥企业积极参加各级举办的废弃物会展活动</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其中</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推荐乾农能源参加在合肥举办的2024年安徽秸秆暨畜禽养殖废弃物综合利用产业博览会。霍邱县徽沼可再生能源科技有限公司已完成4号沼液池的铺膜防渗措施；已将露天堆放的半成品有机肥清理转运到加工车间；已完成沼液消纳农田田埂的加固防止再次渗漏到沟渠内；已对周边沟渠污水进行拦截，用污水泵把沟渠内的污水抽到1号沼液池，对沟渠里的污泥进行清理。</w:t>
      </w:r>
    </w:p>
    <w:p w14:paraId="57B2C24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2.裕安区积极</w:t>
      </w:r>
      <w:r>
        <w:rPr>
          <w:rFonts w:hint="eastAsia" w:eastAsia="仿宋_GB2312" w:cs="Times New Roman"/>
          <w:color w:val="auto"/>
          <w:sz w:val="32"/>
          <w:szCs w:val="32"/>
          <w:highlight w:val="none"/>
          <w:lang w:val="en-US" w:eastAsia="zh-CN"/>
        </w:rPr>
        <w:t>协助</w:t>
      </w:r>
      <w:r>
        <w:rPr>
          <w:rFonts w:hint="default" w:ascii="Times New Roman" w:hAnsi="Times New Roman" w:eastAsia="仿宋_GB2312" w:cs="Times New Roman"/>
          <w:color w:val="auto"/>
          <w:sz w:val="32"/>
          <w:szCs w:val="32"/>
          <w:highlight w:val="none"/>
          <w:lang w:val="en-US" w:eastAsia="zh-CN"/>
        </w:rPr>
        <w:t>华好有机肥公司粪污资源化处理中心对接</w:t>
      </w:r>
      <w:r>
        <w:rPr>
          <w:rFonts w:hint="eastAsia" w:ascii="Times New Roman" w:hAnsi="Times New Roman" w:eastAsia="仿宋_GB2312" w:cs="Times New Roman"/>
          <w:color w:val="auto"/>
          <w:sz w:val="32"/>
          <w:szCs w:val="32"/>
          <w:highlight w:val="none"/>
          <w:lang w:val="en-US" w:eastAsia="zh-CN"/>
        </w:rPr>
        <w:t>区内养殖大户，扩大粪污收集范围，签订服务合同，建立收集台账，同时对接高标准农田项目单位、种植大户、合作社等，提高有机肥的使用量，规范建立有机肥销售、利用台账。企业已按照整改</w:t>
      </w:r>
      <w:r>
        <w:rPr>
          <w:rFonts w:hint="eastAsia" w:eastAsia="仿宋_GB2312" w:cs="Times New Roman"/>
          <w:color w:val="auto"/>
          <w:sz w:val="32"/>
          <w:szCs w:val="32"/>
          <w:highlight w:val="none"/>
          <w:lang w:val="en-US" w:eastAsia="zh-CN"/>
        </w:rPr>
        <w:t>要求</w:t>
      </w:r>
      <w:r>
        <w:rPr>
          <w:rFonts w:hint="eastAsia" w:ascii="Times New Roman" w:hAnsi="Times New Roman" w:eastAsia="仿宋_GB2312" w:cs="Times New Roman"/>
          <w:color w:val="auto"/>
          <w:sz w:val="32"/>
          <w:szCs w:val="32"/>
          <w:highlight w:val="none"/>
          <w:lang w:val="en-US" w:eastAsia="zh-CN"/>
        </w:rPr>
        <w:t>对接区内高标准农田项目实施单位、种植大户、合作社等，提高有机肥的使用量，扩大粪污收集范围，规范建立粪污收集、有机肥销售台账。</w:t>
      </w:r>
    </w:p>
    <w:p w14:paraId="442B4C1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3.舒城县督促沃土肥业有限公司严格按照《中华人民共和国肥料管理条例》，规范肥料的生产和销售流程，全面推广运用有机肥，进一步提高秸秆粪污资源化利用率。</w:t>
      </w:r>
    </w:p>
    <w:p w14:paraId="174B7E1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4.金寨县指导弘远农业科技开发有限公司与养殖企业签订粪污收购协议，定期收购养殖场粪污，指导企业和种植业基地合作，全面推广运用有机肥，并建立收购粪污和运用有机肥台账。</w:t>
      </w:r>
    </w:p>
    <w:p w14:paraId="1F4CCF5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三十五</w:t>
      </w:r>
      <w:r>
        <w:rPr>
          <w:rFonts w:hint="default" w:ascii="Times New Roman" w:hAnsi="Times New Roman" w:eastAsia="黑体" w:cs="Times New Roman"/>
          <w:color w:val="auto"/>
          <w:sz w:val="32"/>
          <w:szCs w:val="32"/>
        </w:rPr>
        <w:t>、秸秆粪污资源化利用数据失真。督察发现，叶集区农业农村部门对六安市绿森新能源科技有限公司、安徽省仓晟生物科技有限公司上报的秸秆实际利用量、有机肥实际生产量相关数据，审核把关不严。</w:t>
      </w:r>
    </w:p>
    <w:p w14:paraId="1E2B8161">
      <w:pPr>
        <w:pageBreakBefore w:val="0"/>
        <w:numPr>
          <w:ilvl w:val="0"/>
          <w:numId w:val="0"/>
        </w:numPr>
        <w:kinsoku/>
        <w:wordWrap/>
        <w:overflowPunct/>
        <w:topLinePunct w:val="0"/>
        <w:autoSpaceDN/>
        <w:bidi w:val="0"/>
        <w:spacing w:line="600"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完成</w:t>
      </w:r>
      <w:r>
        <w:rPr>
          <w:rFonts w:hint="default" w:ascii="Times New Roman" w:hAnsi="Times New Roman" w:eastAsia="楷体" w:cs="Times New Roman"/>
          <w:color w:val="auto"/>
          <w:sz w:val="32"/>
          <w:szCs w:val="32"/>
        </w:rPr>
        <w:t>时限</w:t>
      </w:r>
      <w:r>
        <w:rPr>
          <w:rFonts w:hint="eastAsia" w:eastAsia="楷体" w:cs="Times New Roman"/>
          <w:color w:val="auto"/>
          <w:sz w:val="32"/>
          <w:szCs w:val="32"/>
          <w:lang w:eastAsia="zh-CN"/>
        </w:rPr>
        <w:t>：</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月底</w:t>
      </w:r>
    </w:p>
    <w:p w14:paraId="23AB3B1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整改进展：</w:t>
      </w:r>
      <w:r>
        <w:rPr>
          <w:rFonts w:hint="eastAsia" w:ascii="Times New Roman" w:hAnsi="Times New Roman" w:eastAsia="仿宋_GB2312" w:cs="Times New Roman"/>
          <w:color w:val="auto"/>
          <w:sz w:val="32"/>
          <w:szCs w:val="32"/>
          <w:lang w:val="en-US" w:eastAsia="zh-CN"/>
        </w:rPr>
        <w:t>已完成整改</w:t>
      </w:r>
    </w:p>
    <w:p w14:paraId="107A5D6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highlight w:val="none"/>
          <w:lang w:val="en-US" w:eastAsia="zh-CN"/>
        </w:rPr>
      </w:pPr>
      <w:r>
        <w:rPr>
          <w:rFonts w:hint="eastAsia" w:ascii="Times New Roman" w:hAnsi="Times New Roman" w:eastAsia="仿宋_GB2312" w:cs="Times New Roman"/>
          <w:color w:val="auto"/>
          <w:sz w:val="32"/>
          <w:szCs w:val="32"/>
          <w:highlight w:val="none"/>
          <w:lang w:val="en-US" w:eastAsia="zh-CN"/>
        </w:rPr>
        <w:t>叶集区</w:t>
      </w:r>
      <w:r>
        <w:rPr>
          <w:rFonts w:hint="default" w:ascii="Times New Roman" w:hAnsi="Times New Roman" w:eastAsia="仿宋_GB2312" w:cs="Times New Roman"/>
          <w:color w:val="auto"/>
          <w:sz w:val="32"/>
          <w:szCs w:val="32"/>
          <w:highlight w:val="none"/>
          <w:lang w:val="en-US" w:eastAsia="zh-CN"/>
        </w:rPr>
        <w:t>组织人员核实点位企业情况，掌握企业资源化利用实情数据，加强针对性宣传。加强业务指导和审核把关。加大秸秆粪污资源化利用企业走访指导力度，掌握企业生产情况，审核把关台账内容，督促企业精准填报数据，健全完善秸秆粪污资源化利用台账。</w:t>
      </w:r>
    </w:p>
    <w:p w14:paraId="63A9DFA1">
      <w:pPr>
        <w:widowControl w:val="0"/>
        <w:snapToGrid/>
        <w:ind w:firstLine="642"/>
        <w:jc w:val="both"/>
        <w:outlineLvl w:val="9"/>
        <w:rPr>
          <w:rFonts w:hint="default" w:ascii="Times New Roman" w:hAnsi="Times New Roman" w:eastAsia="仿宋_GB2312" w:cs="Times New Roman"/>
          <w:color w:val="auto"/>
          <w:sz w:val="32"/>
          <w:szCs w:val="32"/>
          <w:highlight w:val="none"/>
          <w:lang w:val="en-US" w:eastAsia="zh-CN"/>
        </w:rPr>
        <w:sectPr>
          <w:pgSz w:w="11906" w:h="16838"/>
          <w:pgMar w:top="2098" w:right="1474" w:bottom="1984" w:left="1587" w:header="851" w:footer="1361" w:gutter="0"/>
          <w:pgNumType w:fmt="numberInDash"/>
          <w:cols w:space="720" w:num="1"/>
          <w:rtlGutter w:val="0"/>
          <w:docGrid w:type="lines" w:linePitch="312" w:charSpace="0"/>
        </w:sectPr>
      </w:pPr>
      <w:r>
        <w:rPr>
          <w:rFonts w:hint="default" w:ascii="Times New Roman" w:hAnsi="Times New Roman" w:eastAsia="仿宋_GB2312" w:cs="Times New Roman"/>
          <w:color w:val="auto"/>
          <w:sz w:val="32"/>
          <w:szCs w:val="32"/>
          <w:highlight w:val="none"/>
          <w:lang w:val="en-US" w:eastAsia="zh-CN"/>
        </w:rPr>
        <w:br w:type="textWrapping"/>
      </w:r>
    </w:p>
    <w:p w14:paraId="563CCBFC">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hint="default" w:ascii="Times New Roman" w:hAnsi="Times New Roman" w:eastAsia="方正黑体_GBK" w:cs="Times New Roman"/>
          <w:i w:val="0"/>
          <w:iCs w:val="0"/>
          <w:color w:val="auto"/>
          <w:kern w:val="0"/>
          <w:sz w:val="32"/>
          <w:szCs w:val="32"/>
          <w:u w:val="none"/>
          <w:lang w:val="en-US" w:eastAsia="zh-CN" w:bidi="ar"/>
        </w:rPr>
      </w:pPr>
      <w:r>
        <w:rPr>
          <w:rFonts w:hint="default" w:ascii="Times New Roman" w:hAnsi="Times New Roman" w:eastAsia="方正黑体_GBK" w:cs="Times New Roman"/>
          <w:i w:val="0"/>
          <w:iCs w:val="0"/>
          <w:color w:val="auto"/>
          <w:kern w:val="0"/>
          <w:sz w:val="32"/>
          <w:szCs w:val="32"/>
          <w:u w:val="none"/>
          <w:lang w:val="en-US" w:eastAsia="zh-CN" w:bidi="ar"/>
        </w:rPr>
        <w:t>附件2</w:t>
      </w:r>
    </w:p>
    <w:p w14:paraId="6D50C9D7">
      <w:pPr>
        <w:pStyle w:val="6"/>
        <w:spacing w:line="600" w:lineRule="exact"/>
        <w:ind w:left="0"/>
        <w:jc w:val="left"/>
        <w:rPr>
          <w:rFonts w:hint="default"/>
          <w:color w:val="auto"/>
          <w:lang w:val="en-US"/>
        </w:rPr>
      </w:pPr>
    </w:p>
    <w:p w14:paraId="6D287B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pacing w:val="-6"/>
          <w:sz w:val="44"/>
          <w:szCs w:val="44"/>
          <w:highlight w:val="none"/>
          <w:lang w:val="en-US" w:eastAsia="zh-CN"/>
        </w:rPr>
      </w:pPr>
      <w:r>
        <w:rPr>
          <w:rFonts w:hint="eastAsia" w:ascii="方正小标宋简体" w:hAnsi="方正小标宋简体" w:eastAsia="方正小标宋简体" w:cs="方正小标宋简体"/>
          <w:color w:val="auto"/>
          <w:spacing w:val="-6"/>
          <w:sz w:val="44"/>
          <w:szCs w:val="44"/>
          <w:highlight w:val="none"/>
          <w:lang w:val="en-US" w:eastAsia="zh-CN"/>
        </w:rPr>
        <w:t>六安市第三轮省生态环境保护督察</w:t>
      </w:r>
    </w:p>
    <w:p w14:paraId="5D6C4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color w:val="auto"/>
          <w:kern w:val="2"/>
          <w:sz w:val="44"/>
          <w:szCs w:val="44"/>
          <w:highlight w:val="none"/>
          <w:lang w:val="en-US" w:eastAsia="zh-CN" w:bidi="ar"/>
        </w:rPr>
      </w:pPr>
      <w:r>
        <w:rPr>
          <w:rFonts w:hint="eastAsia" w:ascii="方正小标宋简体" w:hAnsi="方正小标宋简体" w:eastAsia="方正小标宋简体" w:cs="方正小标宋简体"/>
          <w:color w:val="auto"/>
          <w:spacing w:val="-6"/>
          <w:sz w:val="44"/>
          <w:szCs w:val="44"/>
          <w:highlight w:val="none"/>
          <w:lang w:val="en-US" w:eastAsia="zh-CN"/>
        </w:rPr>
        <w:t>移交责任追究问题追责问责情况</w:t>
      </w:r>
    </w:p>
    <w:p w14:paraId="5CA2888C">
      <w:pPr>
        <w:pStyle w:val="13"/>
        <w:keepNext w:val="0"/>
        <w:keepLines w:val="0"/>
        <w:pageBreakBefore w:val="0"/>
        <w:widowControl/>
        <w:suppressLineNumbers w:val="0"/>
        <w:kinsoku/>
        <w:wordWrap/>
        <w:overflowPunct/>
        <w:topLinePunct w:val="0"/>
        <w:autoSpaceDN/>
        <w:bidi w:val="0"/>
        <w:spacing w:line="600" w:lineRule="exact"/>
        <w:ind w:left="0" w:firstLine="640" w:firstLineChars="200"/>
        <w:jc w:val="left"/>
        <w:rPr>
          <w:rFonts w:hint="default" w:ascii="Times New Roman" w:hAnsi="Times New Roman" w:eastAsia="仿宋_GB2312" w:cs="Times New Roman"/>
          <w:color w:val="FF0000"/>
          <w:sz w:val="32"/>
          <w:szCs w:val="32"/>
          <w:highlight w:val="none"/>
          <w:lang w:val="en-US" w:eastAsia="zh-CN"/>
        </w:rPr>
      </w:pPr>
    </w:p>
    <w:p w14:paraId="5ACEA2BA">
      <w:pPr>
        <w:adjustRightInd w:val="0"/>
        <w:snapToGrid w:val="0"/>
        <w:spacing w:line="580" w:lineRule="exact"/>
        <w:ind w:firstLine="640" w:firstLineChars="200"/>
        <w:rPr>
          <w:rFonts w:hint="eastAsia" w:ascii="Times New Roman" w:hAnsi="Times New Roman" w:eastAsia="仿宋_GB2312" w:cs="Times New Roman"/>
          <w:b w:val="0"/>
          <w:color w:val="auto"/>
          <w:kern w:val="0"/>
          <w:sz w:val="32"/>
          <w:szCs w:val="32"/>
          <w:highlight w:val="none"/>
          <w:lang w:val="en-US" w:eastAsia="zh-CN" w:bidi="ar"/>
        </w:rPr>
      </w:pPr>
      <w:r>
        <w:rPr>
          <w:rFonts w:hint="default" w:ascii="Times New Roman" w:hAnsi="Times New Roman" w:eastAsia="仿宋_GB2312" w:cs="Times New Roman"/>
          <w:b w:val="0"/>
          <w:color w:val="auto"/>
          <w:kern w:val="2"/>
          <w:sz w:val="32"/>
          <w:szCs w:val="32"/>
          <w:lang w:val="en-US" w:eastAsia="zh-CN" w:bidi="ar"/>
        </w:rPr>
        <w:t>2</w:t>
      </w:r>
      <w:r>
        <w:rPr>
          <w:rFonts w:hint="default" w:ascii="Times New Roman" w:hAnsi="Times New Roman" w:eastAsia="仿宋_GB2312" w:cs="Times New Roman"/>
          <w:b w:val="0"/>
          <w:color w:val="auto"/>
          <w:kern w:val="2"/>
          <w:sz w:val="32"/>
          <w:szCs w:val="32"/>
          <w:highlight w:val="none"/>
          <w:lang w:val="en-US" w:eastAsia="zh-CN" w:bidi="ar"/>
        </w:rPr>
        <w:t>024年5月30日至6月7日、6月11日至7月1日，安徽省第二生态环境保护督察组对</w:t>
      </w:r>
      <w:r>
        <w:rPr>
          <w:rFonts w:hint="eastAsia" w:eastAsia="仿宋_GB2312" w:cs="Times New Roman"/>
          <w:b w:val="0"/>
          <w:color w:val="auto"/>
          <w:kern w:val="2"/>
          <w:sz w:val="32"/>
          <w:szCs w:val="32"/>
          <w:highlight w:val="none"/>
          <w:lang w:val="en-US" w:eastAsia="zh-CN" w:bidi="ar"/>
        </w:rPr>
        <w:t>我</w:t>
      </w:r>
      <w:r>
        <w:rPr>
          <w:rFonts w:hint="default" w:ascii="Times New Roman" w:hAnsi="Times New Roman" w:eastAsia="仿宋_GB2312" w:cs="Times New Roman"/>
          <w:b w:val="0"/>
          <w:color w:val="auto"/>
          <w:kern w:val="2"/>
          <w:sz w:val="32"/>
          <w:szCs w:val="32"/>
          <w:highlight w:val="none"/>
          <w:lang w:val="en-US" w:eastAsia="zh-CN" w:bidi="ar"/>
        </w:rPr>
        <w:t>市开展第三轮省生态环境保护督察，并于2024年10月8日向我市反馈督察报告，同时移交了责任追究问题清单。</w:t>
      </w:r>
      <w:r>
        <w:rPr>
          <w:rFonts w:hint="default" w:ascii="Times New Roman" w:hAnsi="Times New Roman" w:eastAsia="仿宋_GB2312" w:cs="Times New Roman"/>
          <w:color w:val="auto"/>
          <w:sz w:val="32"/>
          <w:szCs w:val="32"/>
          <w:highlight w:val="none"/>
          <w:lang w:val="en-US" w:eastAsia="zh-CN"/>
        </w:rPr>
        <w:t>市委、市政</w:t>
      </w:r>
      <w:r>
        <w:rPr>
          <w:rFonts w:hint="default" w:ascii="Times New Roman" w:hAnsi="Times New Roman" w:eastAsia="仿宋_GB2312" w:cs="Times New Roman"/>
          <w:b w:val="0"/>
          <w:color w:val="auto"/>
          <w:kern w:val="0"/>
          <w:sz w:val="32"/>
          <w:szCs w:val="32"/>
          <w:highlight w:val="none"/>
          <w:lang w:val="en-US" w:eastAsia="zh-CN" w:bidi="ar"/>
        </w:rPr>
        <w:t>府高度重视，制定《六安市第三轮省生态环境保护督察反馈问题调查问责工作实施方案》</w:t>
      </w:r>
      <w:r>
        <w:rPr>
          <w:rFonts w:hint="default" w:ascii="Times New Roman" w:hAnsi="Times New Roman" w:eastAsia="仿宋_GB2312" w:cs="Times New Roman"/>
          <w:b w:val="0"/>
          <w:color w:val="auto"/>
          <w:kern w:val="2"/>
          <w:sz w:val="32"/>
          <w:szCs w:val="32"/>
          <w:highlight w:val="none"/>
          <w:lang w:val="en-US" w:eastAsia="zh-CN" w:bidi="ar"/>
        </w:rPr>
        <w:t>，依规依纪依法开展追责问责工作</w:t>
      </w:r>
      <w:r>
        <w:rPr>
          <w:rFonts w:hint="default" w:ascii="Times New Roman" w:hAnsi="Times New Roman" w:eastAsia="仿宋_GB2312" w:cs="Times New Roman"/>
          <w:b w:val="0"/>
          <w:color w:val="auto"/>
          <w:kern w:val="0"/>
          <w:sz w:val="32"/>
          <w:szCs w:val="32"/>
          <w:highlight w:val="none"/>
          <w:lang w:val="en-US" w:eastAsia="zh-CN" w:bidi="ar"/>
        </w:rPr>
        <w:t>。</w:t>
      </w:r>
    </w:p>
    <w:p w14:paraId="3A96068C">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default"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lang w:eastAsia="zh-CN"/>
        </w:rPr>
        <w:t>、</w:t>
      </w:r>
      <w:r>
        <w:rPr>
          <w:rFonts w:hint="default" w:ascii="黑体" w:hAnsi="黑体" w:eastAsia="黑体" w:cs="黑体"/>
          <w:color w:val="auto"/>
          <w:sz w:val="32"/>
          <w:szCs w:val="32"/>
          <w:highlight w:val="none"/>
          <w:lang w:val="en-US" w:eastAsia="zh-CN"/>
        </w:rPr>
        <w:t>舒城县部分乡镇水质监测</w:t>
      </w:r>
      <w:r>
        <w:rPr>
          <w:rFonts w:hint="eastAsia" w:ascii="黑体" w:hAnsi="黑体" w:eastAsia="黑体" w:cs="黑体"/>
          <w:color w:val="auto"/>
          <w:sz w:val="32"/>
          <w:szCs w:val="32"/>
          <w:highlight w:val="none"/>
          <w:lang w:val="en-US" w:eastAsia="zh-CN"/>
        </w:rPr>
        <w:t>工作不严不实</w:t>
      </w:r>
      <w:r>
        <w:rPr>
          <w:rFonts w:hint="default" w:ascii="黑体" w:hAnsi="黑体" w:eastAsia="黑体" w:cs="黑体"/>
          <w:color w:val="auto"/>
          <w:sz w:val="32"/>
          <w:szCs w:val="32"/>
          <w:highlight w:val="none"/>
          <w:lang w:val="en-US" w:eastAsia="zh-CN"/>
        </w:rPr>
        <w:t>问题</w:t>
      </w:r>
    </w:p>
    <w:p w14:paraId="30420B5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color w:val="auto"/>
          <w:kern w:val="0"/>
          <w:sz w:val="32"/>
          <w:szCs w:val="32"/>
          <w:highlight w:val="none"/>
          <w:lang w:val="en-US" w:eastAsia="zh-CN" w:bidi="ar"/>
        </w:rPr>
        <w:t>经查，</w:t>
      </w:r>
      <w:r>
        <w:rPr>
          <w:rFonts w:hint="default" w:ascii="Times New Roman" w:hAnsi="Times New Roman" w:eastAsia="仿宋_GB2312" w:cs="Times New Roman"/>
          <w:b w:val="0"/>
          <w:color w:val="auto"/>
          <w:kern w:val="0"/>
          <w:sz w:val="32"/>
          <w:szCs w:val="32"/>
          <w:highlight w:val="none"/>
          <w:lang w:val="en-US" w:eastAsia="zh-CN" w:bidi="ar"/>
        </w:rPr>
        <w:t>舒城县</w:t>
      </w:r>
      <w:r>
        <w:rPr>
          <w:rFonts w:hint="eastAsia" w:eastAsia="仿宋_GB2312" w:cs="Times New Roman"/>
          <w:b w:val="0"/>
          <w:color w:val="auto"/>
          <w:kern w:val="0"/>
          <w:sz w:val="32"/>
          <w:szCs w:val="32"/>
          <w:highlight w:val="none"/>
          <w:lang w:val="en-US" w:eastAsia="zh-CN" w:bidi="ar"/>
        </w:rPr>
        <w:t>和</w:t>
      </w:r>
      <w:r>
        <w:rPr>
          <w:rFonts w:hint="default" w:ascii="Times New Roman" w:hAnsi="Times New Roman" w:eastAsia="仿宋_GB2312" w:cs="Times New Roman"/>
          <w:b w:val="0"/>
          <w:color w:val="auto"/>
          <w:kern w:val="0"/>
          <w:sz w:val="32"/>
          <w:szCs w:val="32"/>
          <w:highlight w:val="none"/>
          <w:lang w:val="en-US" w:eastAsia="zh-CN" w:bidi="ar"/>
        </w:rPr>
        <w:t>部分乡镇对农村污水治理工作重视不够，设施管护和监测不严不实，属地责任落实不到位</w:t>
      </w:r>
      <w:r>
        <w:rPr>
          <w:rFonts w:hint="eastAsia" w:eastAsia="仿宋_GB2312" w:cs="Times New Roman"/>
          <w:b w:val="0"/>
          <w:color w:val="auto"/>
          <w:kern w:val="0"/>
          <w:sz w:val="32"/>
          <w:szCs w:val="32"/>
          <w:highlight w:val="none"/>
          <w:lang w:val="en-US" w:eastAsia="zh-CN" w:bidi="ar"/>
        </w:rPr>
        <w:t>；有关部门</w:t>
      </w:r>
      <w:r>
        <w:rPr>
          <w:rFonts w:hint="default" w:ascii="Times New Roman" w:hAnsi="Times New Roman" w:eastAsia="仿宋_GB2312" w:cs="Times New Roman"/>
          <w:b w:val="0"/>
          <w:color w:val="auto"/>
          <w:kern w:val="0"/>
          <w:sz w:val="32"/>
          <w:szCs w:val="32"/>
          <w:highlight w:val="none"/>
          <w:lang w:val="en-US" w:eastAsia="zh-CN" w:bidi="ar"/>
        </w:rPr>
        <w:t>考核检查流于形式，对第三方公司监管不力。</w:t>
      </w:r>
      <w:r>
        <w:rPr>
          <w:rFonts w:hint="eastAsia" w:ascii="Times New Roman" w:hAnsi="Times New Roman" w:eastAsia="仿宋_GB2312" w:cs="Times New Roman"/>
          <w:b w:val="0"/>
          <w:color w:val="auto"/>
          <w:kern w:val="0"/>
          <w:sz w:val="32"/>
          <w:szCs w:val="32"/>
          <w:highlight w:val="none"/>
          <w:lang w:val="en-US" w:eastAsia="zh-CN" w:bidi="ar"/>
        </w:rPr>
        <w:t>根据查明的事实和责任认定，对4个责任单位和11名责任人予以追责问责</w:t>
      </w:r>
      <w:r>
        <w:rPr>
          <w:rFonts w:hint="eastAsia" w:eastAsia="仿宋_GB2312" w:cs="Times New Roman"/>
          <w:b w:val="0"/>
          <w:color w:val="auto"/>
          <w:kern w:val="0"/>
          <w:sz w:val="32"/>
          <w:szCs w:val="32"/>
          <w:highlight w:val="none"/>
          <w:lang w:val="en-US" w:eastAsia="zh-CN" w:bidi="ar"/>
        </w:rPr>
        <w:t>，其中，党纪政务处分3人、诫勉处理1人、采取其他方式追责问责7人。</w:t>
      </w:r>
    </w:p>
    <w:p w14:paraId="26685133">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default"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val="en-US" w:eastAsia="zh-CN"/>
        </w:rPr>
        <w:t>、</w:t>
      </w:r>
      <w:r>
        <w:rPr>
          <w:rFonts w:hint="default" w:ascii="黑体" w:hAnsi="黑体" w:eastAsia="黑体" w:cs="黑体"/>
          <w:color w:val="auto"/>
          <w:sz w:val="32"/>
          <w:szCs w:val="32"/>
          <w:highlight w:val="none"/>
          <w:lang w:val="en-US" w:eastAsia="zh-CN"/>
        </w:rPr>
        <w:t>霍邱县铁矿采选和机制砂行业生态环境问题</w:t>
      </w:r>
    </w:p>
    <w:p w14:paraId="43C41F6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auto"/>
          <w:kern w:val="0"/>
          <w:sz w:val="32"/>
          <w:szCs w:val="32"/>
          <w:highlight w:val="none"/>
          <w:lang w:val="en-US" w:eastAsia="zh-CN" w:bidi="ar"/>
        </w:rPr>
      </w:pPr>
      <w:r>
        <w:rPr>
          <w:rFonts w:hint="eastAsia" w:ascii="Times New Roman" w:hAnsi="Times New Roman" w:eastAsia="仿宋_GB2312" w:cs="Times New Roman"/>
          <w:b w:val="0"/>
          <w:color w:val="auto"/>
          <w:kern w:val="0"/>
          <w:sz w:val="32"/>
          <w:szCs w:val="32"/>
          <w:highlight w:val="none"/>
          <w:lang w:val="en-US" w:eastAsia="zh-CN" w:bidi="ar"/>
        </w:rPr>
        <w:t>经查，</w:t>
      </w:r>
      <w:r>
        <w:rPr>
          <w:rFonts w:hint="default" w:ascii="Times New Roman" w:hAnsi="Times New Roman" w:eastAsia="仿宋_GB2312" w:cs="Times New Roman"/>
          <w:b w:val="0"/>
          <w:color w:val="auto"/>
          <w:kern w:val="0"/>
          <w:sz w:val="32"/>
          <w:szCs w:val="32"/>
          <w:highlight w:val="none"/>
          <w:lang w:val="en-US" w:eastAsia="zh-CN" w:bidi="ar"/>
        </w:rPr>
        <w:t>霍邱县</w:t>
      </w:r>
      <w:r>
        <w:rPr>
          <w:rFonts w:hint="eastAsia" w:eastAsia="仿宋_GB2312" w:cs="Times New Roman"/>
          <w:b w:val="0"/>
          <w:color w:val="auto"/>
          <w:kern w:val="0"/>
          <w:sz w:val="32"/>
          <w:szCs w:val="32"/>
          <w:highlight w:val="none"/>
          <w:lang w:val="en-US" w:eastAsia="zh-CN" w:bidi="ar"/>
        </w:rPr>
        <w:t>部分乡镇</w:t>
      </w:r>
      <w:r>
        <w:rPr>
          <w:rFonts w:hint="default" w:ascii="Times New Roman" w:hAnsi="Times New Roman" w:eastAsia="仿宋_GB2312" w:cs="Times New Roman"/>
          <w:b w:val="0"/>
          <w:color w:val="auto"/>
          <w:kern w:val="0"/>
          <w:sz w:val="32"/>
          <w:szCs w:val="32"/>
          <w:highlight w:val="none"/>
          <w:lang w:val="en-US" w:eastAsia="zh-CN" w:bidi="ar"/>
        </w:rPr>
        <w:t>属地责任落实不到位</w:t>
      </w:r>
      <w:r>
        <w:rPr>
          <w:rFonts w:hint="eastAsia" w:ascii="Times New Roman" w:hAnsi="Times New Roman" w:eastAsia="仿宋_GB2312" w:cs="Times New Roman"/>
          <w:b w:val="0"/>
          <w:color w:val="auto"/>
          <w:kern w:val="0"/>
          <w:sz w:val="32"/>
          <w:szCs w:val="32"/>
          <w:highlight w:val="none"/>
          <w:lang w:val="en-US" w:eastAsia="zh-CN" w:bidi="ar"/>
        </w:rPr>
        <w:t>，</w:t>
      </w:r>
      <w:r>
        <w:rPr>
          <w:rFonts w:hint="default" w:ascii="Times New Roman" w:hAnsi="Times New Roman" w:eastAsia="仿宋_GB2312" w:cs="Times New Roman"/>
          <w:b w:val="0"/>
          <w:color w:val="auto"/>
          <w:kern w:val="0"/>
          <w:sz w:val="32"/>
          <w:szCs w:val="32"/>
          <w:highlight w:val="none"/>
          <w:lang w:val="en-US" w:eastAsia="zh-CN" w:bidi="ar"/>
        </w:rPr>
        <w:t>对辖区企业环境保护和污染防治要求不高</w:t>
      </w:r>
      <w:r>
        <w:rPr>
          <w:rFonts w:hint="eastAsia" w:eastAsia="仿宋_GB2312" w:cs="Times New Roman"/>
          <w:b w:val="0"/>
          <w:color w:val="auto"/>
          <w:kern w:val="0"/>
          <w:sz w:val="32"/>
          <w:szCs w:val="32"/>
          <w:highlight w:val="none"/>
          <w:lang w:val="en-US" w:eastAsia="zh-CN" w:bidi="ar"/>
        </w:rPr>
        <w:t>、</w:t>
      </w:r>
      <w:r>
        <w:rPr>
          <w:rFonts w:hint="default" w:ascii="Times New Roman" w:hAnsi="Times New Roman" w:eastAsia="仿宋_GB2312" w:cs="Times New Roman"/>
          <w:b w:val="0"/>
          <w:color w:val="auto"/>
          <w:kern w:val="0"/>
          <w:sz w:val="32"/>
          <w:szCs w:val="32"/>
          <w:highlight w:val="none"/>
          <w:lang w:val="en-US" w:eastAsia="zh-CN" w:bidi="ar"/>
        </w:rPr>
        <w:t>监管不严</w:t>
      </w:r>
      <w:r>
        <w:rPr>
          <w:rFonts w:hint="eastAsia" w:ascii="Times New Roman" w:hAnsi="Times New Roman" w:eastAsia="仿宋_GB2312" w:cs="Times New Roman"/>
          <w:b w:val="0"/>
          <w:color w:val="auto"/>
          <w:kern w:val="0"/>
          <w:sz w:val="32"/>
          <w:szCs w:val="32"/>
          <w:highlight w:val="none"/>
          <w:lang w:val="en-US" w:eastAsia="zh-CN" w:bidi="ar"/>
        </w:rPr>
        <w:t>；</w:t>
      </w:r>
      <w:r>
        <w:rPr>
          <w:rFonts w:hint="eastAsia" w:eastAsia="仿宋_GB2312" w:cs="Times New Roman"/>
          <w:b w:val="0"/>
          <w:color w:val="auto"/>
          <w:kern w:val="0"/>
          <w:sz w:val="32"/>
          <w:szCs w:val="32"/>
          <w:highlight w:val="none"/>
          <w:lang w:val="en-US" w:eastAsia="zh-CN" w:bidi="ar"/>
        </w:rPr>
        <w:t>有关</w:t>
      </w:r>
      <w:r>
        <w:rPr>
          <w:rFonts w:hint="default" w:ascii="Times New Roman" w:hAnsi="Times New Roman" w:eastAsia="仿宋_GB2312" w:cs="Times New Roman"/>
          <w:b w:val="0"/>
          <w:color w:val="auto"/>
          <w:kern w:val="0"/>
          <w:sz w:val="32"/>
          <w:szCs w:val="32"/>
          <w:highlight w:val="none"/>
          <w:lang w:val="en-US" w:eastAsia="zh-CN" w:bidi="ar"/>
        </w:rPr>
        <w:t>部门主管责任落实不力，违规倾倒填埋尾砂和压滤污泥问题多发。</w:t>
      </w:r>
      <w:r>
        <w:rPr>
          <w:rFonts w:hint="eastAsia" w:ascii="Times New Roman" w:hAnsi="Times New Roman" w:eastAsia="仿宋_GB2312" w:cs="Times New Roman"/>
          <w:b w:val="0"/>
          <w:color w:val="auto"/>
          <w:kern w:val="0"/>
          <w:sz w:val="32"/>
          <w:szCs w:val="32"/>
          <w:highlight w:val="none"/>
          <w:lang w:val="en-US" w:eastAsia="zh-CN" w:bidi="ar"/>
        </w:rPr>
        <w:t>根据查明的事实和责任认定，对8个责任单位和20名责任人予以追责问责</w:t>
      </w:r>
      <w:r>
        <w:rPr>
          <w:rFonts w:hint="eastAsia" w:eastAsia="仿宋_GB2312" w:cs="Times New Roman"/>
          <w:b w:val="0"/>
          <w:color w:val="auto"/>
          <w:kern w:val="0"/>
          <w:sz w:val="32"/>
          <w:szCs w:val="32"/>
          <w:highlight w:val="none"/>
          <w:lang w:val="en-US" w:eastAsia="zh-CN" w:bidi="ar"/>
        </w:rPr>
        <w:t>，其中，党纪政务处分5人、诫勉处理1人、采取其他方式追责问责14人</w:t>
      </w:r>
      <w:r>
        <w:rPr>
          <w:rFonts w:hint="eastAsia" w:ascii="Times New Roman" w:hAnsi="Times New Roman" w:eastAsia="仿宋_GB2312" w:cs="Times New Roman"/>
          <w:b w:val="0"/>
          <w:color w:val="auto"/>
          <w:kern w:val="0"/>
          <w:sz w:val="32"/>
          <w:szCs w:val="32"/>
          <w:highlight w:val="none"/>
          <w:lang w:val="en-US" w:eastAsia="zh-CN" w:bidi="ar"/>
        </w:rPr>
        <w:t>。</w:t>
      </w:r>
    </w:p>
    <w:p w14:paraId="61621D8A">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default"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val="en-US" w:eastAsia="zh-CN"/>
        </w:rPr>
        <w:t>、</w:t>
      </w:r>
      <w:r>
        <w:rPr>
          <w:rFonts w:hint="default" w:ascii="黑体" w:hAnsi="黑体" w:eastAsia="黑体" w:cs="黑体"/>
          <w:color w:val="auto"/>
          <w:sz w:val="32"/>
          <w:szCs w:val="32"/>
          <w:highlight w:val="none"/>
          <w:lang w:val="en-US" w:eastAsia="zh-CN"/>
        </w:rPr>
        <w:t>六安市部分县区林地破坏问题</w:t>
      </w:r>
    </w:p>
    <w:p w14:paraId="72EBED4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auto"/>
          <w:kern w:val="0"/>
          <w:sz w:val="32"/>
          <w:szCs w:val="32"/>
          <w:highlight w:val="none"/>
          <w:lang w:val="en-US" w:eastAsia="zh-CN" w:bidi="ar"/>
        </w:rPr>
      </w:pPr>
      <w:r>
        <w:rPr>
          <w:rFonts w:hint="eastAsia" w:ascii="Times New Roman" w:hAnsi="Times New Roman" w:eastAsia="仿宋_GB2312" w:cs="Times New Roman"/>
          <w:b w:val="0"/>
          <w:color w:val="auto"/>
          <w:kern w:val="0"/>
          <w:sz w:val="32"/>
          <w:szCs w:val="32"/>
          <w:highlight w:val="none"/>
          <w:lang w:val="en-US" w:eastAsia="zh-CN" w:bidi="ar"/>
        </w:rPr>
        <w:t>经查，</w:t>
      </w:r>
      <w:r>
        <w:rPr>
          <w:rFonts w:hint="default" w:ascii="Times New Roman" w:hAnsi="Times New Roman" w:eastAsia="仿宋_GB2312" w:cs="Times New Roman"/>
          <w:b w:val="0"/>
          <w:color w:val="auto"/>
          <w:kern w:val="0"/>
          <w:sz w:val="32"/>
          <w:szCs w:val="32"/>
          <w:highlight w:val="none"/>
          <w:lang w:val="en-US" w:eastAsia="zh-CN" w:bidi="ar"/>
        </w:rPr>
        <w:t>舒城县、裕安区</w:t>
      </w:r>
      <w:r>
        <w:rPr>
          <w:rFonts w:hint="eastAsia" w:eastAsia="仿宋_GB2312" w:cs="Times New Roman"/>
          <w:b w:val="0"/>
          <w:color w:val="auto"/>
          <w:kern w:val="0"/>
          <w:sz w:val="32"/>
          <w:szCs w:val="32"/>
          <w:highlight w:val="none"/>
          <w:lang w:val="en-US" w:eastAsia="zh-CN" w:bidi="ar"/>
        </w:rPr>
        <w:t>有关部门对</w:t>
      </w:r>
      <w:r>
        <w:rPr>
          <w:rFonts w:hint="default" w:ascii="Times New Roman" w:hAnsi="Times New Roman" w:eastAsia="仿宋_GB2312" w:cs="Times New Roman"/>
          <w:b w:val="0"/>
          <w:color w:val="auto"/>
          <w:kern w:val="0"/>
          <w:sz w:val="32"/>
          <w:szCs w:val="32"/>
          <w:highlight w:val="none"/>
          <w:lang w:val="en-US" w:eastAsia="zh-CN" w:bidi="ar"/>
        </w:rPr>
        <w:t>临时使用林地缺乏有效监管，部分项目超期占用林地。舒城县、裕安区、金寨县对森林资源保护的重要性认识不够</w:t>
      </w:r>
      <w:r>
        <w:rPr>
          <w:rFonts w:hint="eastAsia" w:eastAsia="仿宋_GB2312" w:cs="Times New Roman"/>
          <w:b w:val="0"/>
          <w:color w:val="auto"/>
          <w:kern w:val="0"/>
          <w:sz w:val="32"/>
          <w:szCs w:val="32"/>
          <w:highlight w:val="none"/>
          <w:lang w:val="en-US" w:eastAsia="zh-CN" w:bidi="ar"/>
        </w:rPr>
        <w:t>、</w:t>
      </w:r>
      <w:r>
        <w:rPr>
          <w:rFonts w:hint="default" w:ascii="Times New Roman" w:hAnsi="Times New Roman" w:eastAsia="仿宋_GB2312" w:cs="Times New Roman"/>
          <w:b w:val="0"/>
          <w:color w:val="auto"/>
          <w:kern w:val="0"/>
          <w:sz w:val="32"/>
          <w:szCs w:val="32"/>
          <w:highlight w:val="none"/>
          <w:lang w:val="en-US" w:eastAsia="zh-CN" w:bidi="ar"/>
        </w:rPr>
        <w:t>监管不力，落实林地保护责任不到位，六安市</w:t>
      </w:r>
      <w:r>
        <w:rPr>
          <w:rFonts w:hint="eastAsia" w:eastAsia="仿宋_GB2312" w:cs="Times New Roman"/>
          <w:b w:val="0"/>
          <w:color w:val="auto"/>
          <w:kern w:val="0"/>
          <w:sz w:val="32"/>
          <w:szCs w:val="32"/>
          <w:highlight w:val="none"/>
          <w:lang w:val="en-US" w:eastAsia="zh-CN" w:bidi="ar"/>
        </w:rPr>
        <w:t>有关</w:t>
      </w:r>
      <w:r>
        <w:rPr>
          <w:rFonts w:hint="default" w:ascii="Times New Roman" w:hAnsi="Times New Roman" w:eastAsia="仿宋_GB2312" w:cs="Times New Roman"/>
          <w:b w:val="0"/>
          <w:color w:val="auto"/>
          <w:kern w:val="0"/>
          <w:sz w:val="32"/>
          <w:szCs w:val="32"/>
          <w:highlight w:val="none"/>
          <w:lang w:val="en-US" w:eastAsia="zh-CN" w:bidi="ar"/>
        </w:rPr>
        <w:t>部门指导把关不严格，导致林地侵占破坏问题突出。</w:t>
      </w:r>
      <w:r>
        <w:rPr>
          <w:rFonts w:hint="eastAsia" w:ascii="Times New Roman" w:hAnsi="Times New Roman" w:eastAsia="仿宋_GB2312" w:cs="Times New Roman"/>
          <w:b w:val="0"/>
          <w:color w:val="auto"/>
          <w:kern w:val="0"/>
          <w:sz w:val="32"/>
          <w:szCs w:val="32"/>
          <w:highlight w:val="none"/>
          <w:lang w:val="en-US" w:eastAsia="zh-CN" w:bidi="ar"/>
        </w:rPr>
        <w:t>根据查明的事实和责任认定，对4个责任单位和22名责任人予以追责问责</w:t>
      </w:r>
      <w:r>
        <w:rPr>
          <w:rFonts w:hint="eastAsia" w:eastAsia="仿宋_GB2312" w:cs="Times New Roman"/>
          <w:b w:val="0"/>
          <w:color w:val="auto"/>
          <w:kern w:val="0"/>
          <w:sz w:val="32"/>
          <w:szCs w:val="32"/>
          <w:highlight w:val="none"/>
          <w:lang w:val="en-US" w:eastAsia="zh-CN" w:bidi="ar"/>
        </w:rPr>
        <w:t>，其中，党纪政务处分8人、采取其他方式追责问责14人</w:t>
      </w:r>
      <w:r>
        <w:rPr>
          <w:rFonts w:hint="eastAsia" w:ascii="Times New Roman" w:hAnsi="Times New Roman" w:eastAsia="仿宋_GB2312" w:cs="Times New Roman"/>
          <w:b w:val="0"/>
          <w:color w:val="auto"/>
          <w:kern w:val="0"/>
          <w:sz w:val="32"/>
          <w:szCs w:val="32"/>
          <w:highlight w:val="none"/>
          <w:lang w:val="en-US" w:eastAsia="zh-CN" w:bidi="ar"/>
        </w:rPr>
        <w:t>。</w:t>
      </w:r>
    </w:p>
    <w:p w14:paraId="166F87D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b w:val="0"/>
          <w:color w:val="auto"/>
          <w:kern w:val="0"/>
          <w:sz w:val="32"/>
          <w:szCs w:val="32"/>
          <w:highlight w:val="none"/>
          <w:lang w:val="en-US" w:eastAsia="zh-CN" w:bidi="ar"/>
        </w:rPr>
      </w:pPr>
      <w:r>
        <w:rPr>
          <w:rFonts w:hint="eastAsia" w:ascii="Times New Roman" w:hAnsi="Times New Roman" w:eastAsia="仿宋_GB2312" w:cs="Times New Roman"/>
          <w:b w:val="0"/>
          <w:color w:val="auto"/>
          <w:kern w:val="0"/>
          <w:sz w:val="32"/>
          <w:szCs w:val="32"/>
          <w:highlight w:val="none"/>
          <w:lang w:val="en-US" w:eastAsia="zh-CN" w:bidi="ar"/>
        </w:rPr>
        <w:t>对上述问题的严肃处理，体现了六安市委、市政府贯彻落实习近平生态文明思想，不断加强生态环境保护工作的坚定决心和鲜明态度。全市各级领导干部务必认真吸取教训，全面贯彻落实习近平生态文明思想和习近平总书记考察安徽重要讲话精神，坚定不移走好生态优先、绿色发展之路，切实抓好生态环境保护修复，着力解决人民群众身边的突出生态环境问题。</w:t>
      </w:r>
    </w:p>
    <w:p w14:paraId="1182D294">
      <w:pPr>
        <w:pStyle w:val="6"/>
        <w:spacing w:line="600" w:lineRule="exact"/>
        <w:ind w:left="0"/>
        <w:jc w:val="left"/>
        <w:rPr>
          <w:rFonts w:hint="default"/>
          <w:color w:val="auto"/>
          <w:lang w:val="en-US"/>
        </w:rPr>
      </w:pPr>
    </w:p>
    <w:p w14:paraId="0A0F1687">
      <w:pPr>
        <w:pStyle w:val="8"/>
        <w:rPr>
          <w:rFonts w:hint="default"/>
          <w:color w:val="FF0000"/>
          <w:lang w:val="en-US" w:eastAsia="zh-CN"/>
        </w:rPr>
      </w:pPr>
    </w:p>
    <w:sectPr>
      <w:pgSz w:w="11906" w:h="16838"/>
      <w:pgMar w:top="2098" w:right="1474" w:bottom="1984" w:left="1587" w:header="851" w:footer="1361" w:gutter="0"/>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20C0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8F0EE9">
                          <w:pPr>
                            <w:pStyle w:val="1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48F0EE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53B0C"/>
    <w:multiLevelType w:val="singleLevel"/>
    <w:tmpl w:val="DFF53B0C"/>
    <w:lvl w:ilvl="0" w:tentative="0">
      <w:start w:val="1"/>
      <w:numFmt w:val="decimal"/>
      <w:lvlText w:val="%1."/>
      <w:lvlJc w:val="left"/>
      <w:pPr>
        <w:tabs>
          <w:tab w:val="left" w:pos="312"/>
        </w:tabs>
      </w:pPr>
    </w:lvl>
  </w:abstractNum>
  <w:abstractNum w:abstractNumId="1">
    <w:nsid w:val="2091CEE7"/>
    <w:multiLevelType w:val="singleLevel"/>
    <w:tmpl w:val="2091CEE7"/>
    <w:lvl w:ilvl="0" w:tentative="0">
      <w:start w:val="5"/>
      <w:numFmt w:val="chineseCounting"/>
      <w:suff w:val="nothing"/>
      <w:lvlText w:val="%1、"/>
      <w:lvlJc w:val="left"/>
      <w:rPr>
        <w:rFonts w:hint="eastAsia"/>
      </w:rPr>
    </w:lvl>
  </w:abstractNum>
  <w:abstractNum w:abstractNumId="2">
    <w:nsid w:val="674FC0EF"/>
    <w:multiLevelType w:val="singleLevel"/>
    <w:tmpl w:val="674FC0EF"/>
    <w:lvl w:ilvl="0" w:tentative="0">
      <w:start w:val="12"/>
      <w:numFmt w:val="chineseCounting"/>
      <w:suff w:val="nothing"/>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ssing you">
    <w15:presenceInfo w15:providerId="WPS Office" w15:userId="2355467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0F4B"/>
    <w:rsid w:val="004573B6"/>
    <w:rsid w:val="00A91E7C"/>
    <w:rsid w:val="00B02721"/>
    <w:rsid w:val="018152B6"/>
    <w:rsid w:val="02D12D12"/>
    <w:rsid w:val="053125C0"/>
    <w:rsid w:val="065F66F9"/>
    <w:rsid w:val="06DB679A"/>
    <w:rsid w:val="0721412C"/>
    <w:rsid w:val="073438ED"/>
    <w:rsid w:val="09073A01"/>
    <w:rsid w:val="0C2805C4"/>
    <w:rsid w:val="0C620F5D"/>
    <w:rsid w:val="0CCD4203"/>
    <w:rsid w:val="0CE35EFD"/>
    <w:rsid w:val="0D805D78"/>
    <w:rsid w:val="0DD6DD48"/>
    <w:rsid w:val="0DDE49B3"/>
    <w:rsid w:val="0DFCBCBA"/>
    <w:rsid w:val="0E2145FD"/>
    <w:rsid w:val="0E3E19BA"/>
    <w:rsid w:val="0E412354"/>
    <w:rsid w:val="0E7A2E5F"/>
    <w:rsid w:val="0F2D123A"/>
    <w:rsid w:val="0F7D21AF"/>
    <w:rsid w:val="0FA30156"/>
    <w:rsid w:val="0FF034D7"/>
    <w:rsid w:val="0FFF1347"/>
    <w:rsid w:val="105F6BF1"/>
    <w:rsid w:val="10BF2EDD"/>
    <w:rsid w:val="10EF8631"/>
    <w:rsid w:val="11852ABA"/>
    <w:rsid w:val="124612E2"/>
    <w:rsid w:val="124E1F69"/>
    <w:rsid w:val="12D41941"/>
    <w:rsid w:val="12D81C39"/>
    <w:rsid w:val="13481E5F"/>
    <w:rsid w:val="13A65949"/>
    <w:rsid w:val="13FE746C"/>
    <w:rsid w:val="145B5B20"/>
    <w:rsid w:val="14D35370"/>
    <w:rsid w:val="15792D38"/>
    <w:rsid w:val="15894595"/>
    <w:rsid w:val="15C91369"/>
    <w:rsid w:val="16F75FBF"/>
    <w:rsid w:val="17CA1871"/>
    <w:rsid w:val="18297760"/>
    <w:rsid w:val="1A397AA8"/>
    <w:rsid w:val="1B6A6674"/>
    <w:rsid w:val="1BF80194"/>
    <w:rsid w:val="1BFB518C"/>
    <w:rsid w:val="1BFE162D"/>
    <w:rsid w:val="1C447240"/>
    <w:rsid w:val="1CAFAC60"/>
    <w:rsid w:val="1CC609F3"/>
    <w:rsid w:val="1DB05658"/>
    <w:rsid w:val="1DF2BB8C"/>
    <w:rsid w:val="1DFC1301"/>
    <w:rsid w:val="1E4E2123"/>
    <w:rsid w:val="1E53F023"/>
    <w:rsid w:val="1E593E45"/>
    <w:rsid w:val="1F4E3EED"/>
    <w:rsid w:val="1F5FA5A1"/>
    <w:rsid w:val="1FF74763"/>
    <w:rsid w:val="1FFF1937"/>
    <w:rsid w:val="200B4D36"/>
    <w:rsid w:val="2108590D"/>
    <w:rsid w:val="21990295"/>
    <w:rsid w:val="24694FCC"/>
    <w:rsid w:val="2488716C"/>
    <w:rsid w:val="24CB6489"/>
    <w:rsid w:val="24F16863"/>
    <w:rsid w:val="26CE5EE7"/>
    <w:rsid w:val="28F77B08"/>
    <w:rsid w:val="29347391"/>
    <w:rsid w:val="296F937E"/>
    <w:rsid w:val="298E7178"/>
    <w:rsid w:val="299570E0"/>
    <w:rsid w:val="2A53185D"/>
    <w:rsid w:val="2AD96498"/>
    <w:rsid w:val="2D339222"/>
    <w:rsid w:val="2D3F0773"/>
    <w:rsid w:val="2D48199F"/>
    <w:rsid w:val="2D7D9719"/>
    <w:rsid w:val="2EFB392F"/>
    <w:rsid w:val="2EFC55F7"/>
    <w:rsid w:val="2F6219CF"/>
    <w:rsid w:val="2FB7B769"/>
    <w:rsid w:val="2FBB5695"/>
    <w:rsid w:val="2FF5655C"/>
    <w:rsid w:val="2FFD1555"/>
    <w:rsid w:val="30ED03F0"/>
    <w:rsid w:val="310F61EF"/>
    <w:rsid w:val="31A64D43"/>
    <w:rsid w:val="337D3082"/>
    <w:rsid w:val="33D32E54"/>
    <w:rsid w:val="33F29104"/>
    <w:rsid w:val="355F9AD2"/>
    <w:rsid w:val="362C1135"/>
    <w:rsid w:val="36D7D16C"/>
    <w:rsid w:val="370608B5"/>
    <w:rsid w:val="372C7B7D"/>
    <w:rsid w:val="37523085"/>
    <w:rsid w:val="38B8590D"/>
    <w:rsid w:val="39C7D4EC"/>
    <w:rsid w:val="39FF0235"/>
    <w:rsid w:val="3A7571CD"/>
    <w:rsid w:val="3BBF9819"/>
    <w:rsid w:val="3BF95E1B"/>
    <w:rsid w:val="3BFB323A"/>
    <w:rsid w:val="3DEF73AE"/>
    <w:rsid w:val="3DFBA63A"/>
    <w:rsid w:val="3DFC5BDE"/>
    <w:rsid w:val="3DFF0970"/>
    <w:rsid w:val="3E4D2C8C"/>
    <w:rsid w:val="3E7FF5F1"/>
    <w:rsid w:val="3E9F1C70"/>
    <w:rsid w:val="3EB6D495"/>
    <w:rsid w:val="3EDD74F6"/>
    <w:rsid w:val="3EEF8BC8"/>
    <w:rsid w:val="3F0A0879"/>
    <w:rsid w:val="3F0C752A"/>
    <w:rsid w:val="3F5F3A23"/>
    <w:rsid w:val="3FFDD3B3"/>
    <w:rsid w:val="40F71F30"/>
    <w:rsid w:val="41B639B6"/>
    <w:rsid w:val="42280FC7"/>
    <w:rsid w:val="42AA4961"/>
    <w:rsid w:val="43C06536"/>
    <w:rsid w:val="449160D9"/>
    <w:rsid w:val="44A9584F"/>
    <w:rsid w:val="44E96469"/>
    <w:rsid w:val="45EFD66C"/>
    <w:rsid w:val="46FB67C1"/>
    <w:rsid w:val="470C3BA3"/>
    <w:rsid w:val="47186404"/>
    <w:rsid w:val="477E4087"/>
    <w:rsid w:val="479F6ED4"/>
    <w:rsid w:val="494253C2"/>
    <w:rsid w:val="49AA6C05"/>
    <w:rsid w:val="49D50035"/>
    <w:rsid w:val="49FE01AE"/>
    <w:rsid w:val="49FFDB5C"/>
    <w:rsid w:val="4BC14F98"/>
    <w:rsid w:val="4E265424"/>
    <w:rsid w:val="4E9D6864"/>
    <w:rsid w:val="4EA73872"/>
    <w:rsid w:val="4F633A60"/>
    <w:rsid w:val="4FD37B1B"/>
    <w:rsid w:val="4FE32B7D"/>
    <w:rsid w:val="4FE41D6F"/>
    <w:rsid w:val="4FF8288F"/>
    <w:rsid w:val="522C6EC8"/>
    <w:rsid w:val="529D6D0D"/>
    <w:rsid w:val="52C17E56"/>
    <w:rsid w:val="54107237"/>
    <w:rsid w:val="54231437"/>
    <w:rsid w:val="54F80D6A"/>
    <w:rsid w:val="55944383"/>
    <w:rsid w:val="55D420FA"/>
    <w:rsid w:val="5617778A"/>
    <w:rsid w:val="569074A7"/>
    <w:rsid w:val="570B39E9"/>
    <w:rsid w:val="57767522"/>
    <w:rsid w:val="57A5D142"/>
    <w:rsid w:val="57CC650B"/>
    <w:rsid w:val="57E21C8D"/>
    <w:rsid w:val="595367A9"/>
    <w:rsid w:val="595FE4A1"/>
    <w:rsid w:val="59F46A96"/>
    <w:rsid w:val="5B9F3152"/>
    <w:rsid w:val="5D7DD120"/>
    <w:rsid w:val="5D8C3477"/>
    <w:rsid w:val="5DBB75E5"/>
    <w:rsid w:val="5DBE2602"/>
    <w:rsid w:val="5DEE606F"/>
    <w:rsid w:val="5E6131B2"/>
    <w:rsid w:val="5E6E5E77"/>
    <w:rsid w:val="5EC67312"/>
    <w:rsid w:val="5EDD88FE"/>
    <w:rsid w:val="5EFF43D4"/>
    <w:rsid w:val="5F7B6A61"/>
    <w:rsid w:val="5F7E4ADB"/>
    <w:rsid w:val="5FE822D0"/>
    <w:rsid w:val="5FF7F911"/>
    <w:rsid w:val="602202B6"/>
    <w:rsid w:val="603B06DF"/>
    <w:rsid w:val="604E5DE1"/>
    <w:rsid w:val="60E80707"/>
    <w:rsid w:val="60EA5055"/>
    <w:rsid w:val="61073C2A"/>
    <w:rsid w:val="616F2832"/>
    <w:rsid w:val="61F8121F"/>
    <w:rsid w:val="621972A1"/>
    <w:rsid w:val="623F68DD"/>
    <w:rsid w:val="627D2E4D"/>
    <w:rsid w:val="634655E4"/>
    <w:rsid w:val="639D4692"/>
    <w:rsid w:val="64B05E39"/>
    <w:rsid w:val="67500632"/>
    <w:rsid w:val="67ED5AFE"/>
    <w:rsid w:val="67FB66B6"/>
    <w:rsid w:val="685E171A"/>
    <w:rsid w:val="68EE7824"/>
    <w:rsid w:val="69BB1768"/>
    <w:rsid w:val="6A2125A6"/>
    <w:rsid w:val="6BB3E076"/>
    <w:rsid w:val="6BDB40AF"/>
    <w:rsid w:val="6D3B47F5"/>
    <w:rsid w:val="6D7859E6"/>
    <w:rsid w:val="6DF4261E"/>
    <w:rsid w:val="6DFBC89A"/>
    <w:rsid w:val="6DFFAA67"/>
    <w:rsid w:val="6EBFBAA3"/>
    <w:rsid w:val="6F0514B2"/>
    <w:rsid w:val="6F6F3853"/>
    <w:rsid w:val="6F776F56"/>
    <w:rsid w:val="6FB6FA16"/>
    <w:rsid w:val="6FD99D56"/>
    <w:rsid w:val="6FF9958D"/>
    <w:rsid w:val="6FFAA514"/>
    <w:rsid w:val="6FFFD211"/>
    <w:rsid w:val="70430666"/>
    <w:rsid w:val="70DB5CFF"/>
    <w:rsid w:val="719916A2"/>
    <w:rsid w:val="71B4345A"/>
    <w:rsid w:val="71EA67C5"/>
    <w:rsid w:val="73064BF2"/>
    <w:rsid w:val="73E71664"/>
    <w:rsid w:val="73FDFB9F"/>
    <w:rsid w:val="74754423"/>
    <w:rsid w:val="759BD2CD"/>
    <w:rsid w:val="7623451B"/>
    <w:rsid w:val="7679498E"/>
    <w:rsid w:val="767FEC31"/>
    <w:rsid w:val="76B9BFAF"/>
    <w:rsid w:val="76F327BC"/>
    <w:rsid w:val="76FFF47D"/>
    <w:rsid w:val="775D0B81"/>
    <w:rsid w:val="77CB44F0"/>
    <w:rsid w:val="77DE195F"/>
    <w:rsid w:val="77DF7A31"/>
    <w:rsid w:val="77DFF0BB"/>
    <w:rsid w:val="77EFBAC7"/>
    <w:rsid w:val="77EFF3E6"/>
    <w:rsid w:val="77F6A017"/>
    <w:rsid w:val="77FBDFC6"/>
    <w:rsid w:val="77FD262A"/>
    <w:rsid w:val="77FF1AFC"/>
    <w:rsid w:val="781869C6"/>
    <w:rsid w:val="78202A1B"/>
    <w:rsid w:val="7884661F"/>
    <w:rsid w:val="798B44FD"/>
    <w:rsid w:val="79FED806"/>
    <w:rsid w:val="7A92350A"/>
    <w:rsid w:val="7ABBF492"/>
    <w:rsid w:val="7ADEB233"/>
    <w:rsid w:val="7AF54BE9"/>
    <w:rsid w:val="7B1D0757"/>
    <w:rsid w:val="7B3FDD9B"/>
    <w:rsid w:val="7B7F085C"/>
    <w:rsid w:val="7B95A460"/>
    <w:rsid w:val="7B9E4B64"/>
    <w:rsid w:val="7BBD7C04"/>
    <w:rsid w:val="7BEF4AC4"/>
    <w:rsid w:val="7BFB325D"/>
    <w:rsid w:val="7BFE5FDD"/>
    <w:rsid w:val="7BFF7544"/>
    <w:rsid w:val="7C374634"/>
    <w:rsid w:val="7C8A685E"/>
    <w:rsid w:val="7CF5F987"/>
    <w:rsid w:val="7D193256"/>
    <w:rsid w:val="7D3B5F43"/>
    <w:rsid w:val="7D4729B7"/>
    <w:rsid w:val="7D5F0DF1"/>
    <w:rsid w:val="7DCB7130"/>
    <w:rsid w:val="7DFFF5AA"/>
    <w:rsid w:val="7E519A4B"/>
    <w:rsid w:val="7ED02D78"/>
    <w:rsid w:val="7ED50CC3"/>
    <w:rsid w:val="7EDF28CD"/>
    <w:rsid w:val="7EEFC47F"/>
    <w:rsid w:val="7F1B9B0F"/>
    <w:rsid w:val="7F3F8D02"/>
    <w:rsid w:val="7F4F5889"/>
    <w:rsid w:val="7F6F1882"/>
    <w:rsid w:val="7F7F6503"/>
    <w:rsid w:val="7F7F9999"/>
    <w:rsid w:val="7FA3E181"/>
    <w:rsid w:val="7FBF8E9A"/>
    <w:rsid w:val="7FBFB42D"/>
    <w:rsid w:val="7FD55043"/>
    <w:rsid w:val="7FD7827E"/>
    <w:rsid w:val="7FDD1749"/>
    <w:rsid w:val="7FDF45E4"/>
    <w:rsid w:val="7FFAF70C"/>
    <w:rsid w:val="7FFD0A88"/>
    <w:rsid w:val="7FFEC5BB"/>
    <w:rsid w:val="8F47515D"/>
    <w:rsid w:val="8FFE0D3B"/>
    <w:rsid w:val="96BAEBCB"/>
    <w:rsid w:val="96BD540B"/>
    <w:rsid w:val="99EE59DF"/>
    <w:rsid w:val="9BC32290"/>
    <w:rsid w:val="9BF112E8"/>
    <w:rsid w:val="9DAF974B"/>
    <w:rsid w:val="9EF661F1"/>
    <w:rsid w:val="9EFF2EB9"/>
    <w:rsid w:val="9F24BF19"/>
    <w:rsid w:val="9F7DD6C1"/>
    <w:rsid w:val="9FDEFCAE"/>
    <w:rsid w:val="9FEB66D7"/>
    <w:rsid w:val="9FEFFDA9"/>
    <w:rsid w:val="9FFF4C79"/>
    <w:rsid w:val="AFB67C4D"/>
    <w:rsid w:val="AFBFEFA0"/>
    <w:rsid w:val="AFCDD6C5"/>
    <w:rsid w:val="B219BE06"/>
    <w:rsid w:val="B27F751C"/>
    <w:rsid w:val="B6CF1B66"/>
    <w:rsid w:val="B6FF0547"/>
    <w:rsid w:val="B7FD60FB"/>
    <w:rsid w:val="BA7B23C6"/>
    <w:rsid w:val="BAAFAF88"/>
    <w:rsid w:val="BBDC9E31"/>
    <w:rsid w:val="BCFBA51B"/>
    <w:rsid w:val="BD72047E"/>
    <w:rsid w:val="BDB993F0"/>
    <w:rsid w:val="BDFF23C4"/>
    <w:rsid w:val="BE7D9CA1"/>
    <w:rsid w:val="BEA1827A"/>
    <w:rsid w:val="BEE39559"/>
    <w:rsid w:val="BEED46B1"/>
    <w:rsid w:val="BEFBDE32"/>
    <w:rsid w:val="BF1F1168"/>
    <w:rsid w:val="BF307917"/>
    <w:rsid w:val="BF37C6C6"/>
    <w:rsid w:val="BF3FFDA2"/>
    <w:rsid w:val="BFBCA11F"/>
    <w:rsid w:val="BFDC7865"/>
    <w:rsid w:val="BFE59776"/>
    <w:rsid w:val="BFF6E423"/>
    <w:rsid w:val="BFFC013F"/>
    <w:rsid w:val="BFFFC9CD"/>
    <w:rsid w:val="BFFFD430"/>
    <w:rsid w:val="C6E89197"/>
    <w:rsid w:val="C77AEE1A"/>
    <w:rsid w:val="CAB49D81"/>
    <w:rsid w:val="CCDB9A38"/>
    <w:rsid w:val="CD6FE2F6"/>
    <w:rsid w:val="CDFB64AE"/>
    <w:rsid w:val="CEFB3B62"/>
    <w:rsid w:val="CF195C1C"/>
    <w:rsid w:val="CFB57D84"/>
    <w:rsid w:val="CFFB0964"/>
    <w:rsid w:val="CFFF8F03"/>
    <w:rsid w:val="D3EBD2CF"/>
    <w:rsid w:val="D3FA999F"/>
    <w:rsid w:val="D5FD99FA"/>
    <w:rsid w:val="D6CB47DF"/>
    <w:rsid w:val="D7DB20CA"/>
    <w:rsid w:val="D7FFD29A"/>
    <w:rsid w:val="D9F7D673"/>
    <w:rsid w:val="D9FBA999"/>
    <w:rsid w:val="DD5F4D34"/>
    <w:rsid w:val="DDF1F3E6"/>
    <w:rsid w:val="DDFD6D83"/>
    <w:rsid w:val="DE9BD45E"/>
    <w:rsid w:val="DF7F77AB"/>
    <w:rsid w:val="DFDE0963"/>
    <w:rsid w:val="DFE36326"/>
    <w:rsid w:val="DFEF03FB"/>
    <w:rsid w:val="DFF2AB1D"/>
    <w:rsid w:val="DFF396BE"/>
    <w:rsid w:val="DFF97462"/>
    <w:rsid w:val="DFFFB6E1"/>
    <w:rsid w:val="E0FFE2AD"/>
    <w:rsid w:val="E7E3A4A1"/>
    <w:rsid w:val="E7EBE26F"/>
    <w:rsid w:val="E7FB7AE5"/>
    <w:rsid w:val="E8F610EC"/>
    <w:rsid w:val="EA7B0134"/>
    <w:rsid w:val="EB5DCBC8"/>
    <w:rsid w:val="EB9AD7F0"/>
    <w:rsid w:val="ECEF809E"/>
    <w:rsid w:val="EDAF4A37"/>
    <w:rsid w:val="EE5DDD4E"/>
    <w:rsid w:val="EFDFF4F3"/>
    <w:rsid w:val="EFE8F988"/>
    <w:rsid w:val="EFF71046"/>
    <w:rsid w:val="F2EF4B5D"/>
    <w:rsid w:val="F2EF76F4"/>
    <w:rsid w:val="F3EEE5B4"/>
    <w:rsid w:val="F5FD6074"/>
    <w:rsid w:val="F6CF1703"/>
    <w:rsid w:val="F6DD6146"/>
    <w:rsid w:val="F6DF45A8"/>
    <w:rsid w:val="F76FB225"/>
    <w:rsid w:val="F7AF46A9"/>
    <w:rsid w:val="F7C5523B"/>
    <w:rsid w:val="F7CEC100"/>
    <w:rsid w:val="F7E66D19"/>
    <w:rsid w:val="F7FBC00B"/>
    <w:rsid w:val="F8FF5A1E"/>
    <w:rsid w:val="F97A6AC5"/>
    <w:rsid w:val="F9FBCE10"/>
    <w:rsid w:val="FBDF849C"/>
    <w:rsid w:val="FBEE8E7E"/>
    <w:rsid w:val="FBFB93F2"/>
    <w:rsid w:val="FBFE09DC"/>
    <w:rsid w:val="FBFF1001"/>
    <w:rsid w:val="FBFF4D15"/>
    <w:rsid w:val="FCB70E58"/>
    <w:rsid w:val="FCBAFD86"/>
    <w:rsid w:val="FCEFA6C6"/>
    <w:rsid w:val="FD37C6FC"/>
    <w:rsid w:val="FD6FA633"/>
    <w:rsid w:val="FD768B0E"/>
    <w:rsid w:val="FD776FF0"/>
    <w:rsid w:val="FD7B8E72"/>
    <w:rsid w:val="FD7BD564"/>
    <w:rsid w:val="FDB784DC"/>
    <w:rsid w:val="FDCB5C32"/>
    <w:rsid w:val="FDEE58B9"/>
    <w:rsid w:val="FDFBEED1"/>
    <w:rsid w:val="FDFCBDD7"/>
    <w:rsid w:val="FDFFCE2F"/>
    <w:rsid w:val="FE5F8F27"/>
    <w:rsid w:val="FE9F39F5"/>
    <w:rsid w:val="FEB4CC05"/>
    <w:rsid w:val="FEBED0FC"/>
    <w:rsid w:val="FECA9DF8"/>
    <w:rsid w:val="FEF73C46"/>
    <w:rsid w:val="FEFE2C35"/>
    <w:rsid w:val="FEFFBC77"/>
    <w:rsid w:val="FF6B4164"/>
    <w:rsid w:val="FF6F511A"/>
    <w:rsid w:val="FF7DA167"/>
    <w:rsid w:val="FFAF90CA"/>
    <w:rsid w:val="FFB9C0A2"/>
    <w:rsid w:val="FFCF6CCB"/>
    <w:rsid w:val="FFD64F3A"/>
    <w:rsid w:val="FFDB5306"/>
    <w:rsid w:val="FFDD6B11"/>
    <w:rsid w:val="FFDF2FF3"/>
    <w:rsid w:val="FFE71CAD"/>
    <w:rsid w:val="FFFD537A"/>
    <w:rsid w:val="FFFF2838"/>
    <w:rsid w:val="FFFFBF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5" w:lineRule="atLeast"/>
      <w:ind w:left="1"/>
      <w:jc w:val="both"/>
      <w:textAlignment w:val="bottom"/>
    </w:pPr>
    <w:rPr>
      <w:rFonts w:ascii="Times New Roman" w:hAnsi="Times New Roman" w:eastAsia="宋体" w:cs="Times New Roman"/>
      <w:lang w:val="en-US" w:eastAsia="zh-CN" w:bidi="ar-SA"/>
    </w:rPr>
  </w:style>
  <w:style w:type="paragraph" w:styleId="4">
    <w:name w:val="heading 2"/>
    <w:basedOn w:val="1"/>
    <w:next w:val="1"/>
    <w:qFormat/>
    <w:uiPriority w:val="99"/>
    <w:pPr>
      <w:keepNext/>
      <w:keepLines/>
      <w:spacing w:before="100" w:after="100" w:line="600" w:lineRule="exact"/>
      <w:outlineLvl w:val="1"/>
    </w:pPr>
    <w:rPr>
      <w:rFonts w:ascii="Times New Roman" w:hAnsi="Times New Roman" w:eastAsia="楷体_GB2312" w:cs="Times New Roman"/>
      <w:b/>
      <w:bCs/>
      <w:sz w:val="36"/>
      <w:szCs w:val="36"/>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0" w:leftChars="0" w:firstLine="420" w:firstLineChars="200"/>
    </w:pPr>
    <w:rPr>
      <w:rFonts w:ascii="宋体" w:hAnsi="宋体"/>
      <w:sz w:val="28"/>
      <w:szCs w:val="32"/>
    </w:rPr>
  </w:style>
  <w:style w:type="paragraph" w:styleId="3">
    <w:name w:val="Body Text Indent"/>
    <w:basedOn w:val="1"/>
    <w:next w:val="1"/>
    <w:qFormat/>
    <w:uiPriority w:val="0"/>
    <w:pPr>
      <w:ind w:firstLine="810"/>
    </w:pPr>
    <w:rPr>
      <w:sz w:val="32"/>
      <w:szCs w:val="24"/>
    </w:rPr>
  </w:style>
  <w:style w:type="paragraph" w:styleId="6">
    <w:name w:val="Normal Indent"/>
    <w:basedOn w:val="1"/>
    <w:qFormat/>
    <w:uiPriority w:val="0"/>
    <w:pPr>
      <w:ind w:firstLine="420" w:firstLineChars="200"/>
    </w:pPr>
  </w:style>
  <w:style w:type="paragraph" w:styleId="7">
    <w:name w:val="annotation text"/>
    <w:basedOn w:val="1"/>
    <w:uiPriority w:val="0"/>
    <w:pPr>
      <w:jc w:val="left"/>
    </w:pPr>
  </w:style>
  <w:style w:type="paragraph" w:styleId="8">
    <w:name w:val="Body Text"/>
    <w:next w:val="9"/>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9">
    <w:name w:val="Body Text First Indent1"/>
    <w:qFormat/>
    <w:uiPriority w:val="0"/>
    <w:pPr>
      <w:widowControl/>
      <w:snapToGrid w:val="0"/>
      <w:spacing w:beforeLines="250" w:line="360" w:lineRule="auto"/>
      <w:ind w:firstLine="420" w:firstLineChars="100"/>
      <w:jc w:val="center"/>
    </w:pPr>
    <w:rPr>
      <w:rFonts w:ascii="宋体" w:hAnsi="Arial" w:eastAsia="宋体" w:cs="Times New Roman"/>
      <w:b/>
      <w:spacing w:val="-5"/>
      <w:sz w:val="44"/>
      <w:szCs w:val="24"/>
      <w:lang w:val="en-US" w:eastAsia="zh-CN" w:bidi="ar-SA"/>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Arial" w:hAnsi="Arial" w:eastAsia="宋体" w:cs="Arial"/>
      <w:b/>
      <w:bCs/>
      <w:sz w:val="32"/>
      <w:szCs w:val="32"/>
    </w:rPr>
  </w:style>
  <w:style w:type="character" w:styleId="18">
    <w:name w:val="page number"/>
    <w:basedOn w:val="17"/>
    <w:qFormat/>
    <w:uiPriority w:val="99"/>
  </w:style>
  <w:style w:type="paragraph" w:customStyle="1" w:styleId="19">
    <w:name w:val="正文文本缩进 21"/>
    <w:basedOn w:val="1"/>
    <w:qFormat/>
    <w:uiPriority w:val="0"/>
    <w:pPr>
      <w:spacing w:line="590" w:lineRule="exact"/>
      <w:ind w:firstLine="88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22473</Words>
  <Characters>23426</Characters>
  <Lines>0</Lines>
  <Paragraphs>0</Paragraphs>
  <TotalTime>3</TotalTime>
  <ScaleCrop>false</ScaleCrop>
  <LinksUpToDate>false</LinksUpToDate>
  <CharactersWithSpaces>23469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2022-12-08T19:33:00Z</dcterms:created>
  <dc:creator>administrator</dc:creator>
  <cp:lastModifiedBy>missing you</cp:lastModifiedBy>
  <dcterms:modified xsi:type="dcterms:W3CDTF">2026-01-12T08:17:25Z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EB0CA6DAF0DC4671B064FCC340D72CEA_13</vt:lpwstr>
  </property>
  <property fmtid="{D5CDD505-2E9C-101B-9397-08002B2CF9AE}" pid="4" name="KSOTemplateDocerSaveRecord">
    <vt:lpwstr>eyJoZGlkIjoiMmQyMzNjYzE4YTBiYWM2NWM0MWYxNGMzMGJiYjMzNzEiLCJ1c2VySWQiOiI4MTE4OTE2MjQifQ==</vt:lpwstr>
  </property>
</Properties>
</file>